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22260" w14:textId="77777777" w:rsidR="001E3E85" w:rsidRPr="001E3E85" w:rsidRDefault="001E3E85" w:rsidP="001E3E85">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1E3E85">
        <w:rPr>
          <w:rFonts w:ascii="Times New Roman" w:eastAsia="Times New Roman" w:hAnsi="Times New Roman" w:cs="Times New Roman"/>
          <w:b/>
          <w:bCs/>
          <w:kern w:val="36"/>
          <w:sz w:val="48"/>
          <w:szCs w:val="48"/>
          <w14:ligatures w14:val="none"/>
        </w:rPr>
        <w:t xml:space="preserve">Policy 9150: Unfair, Deceptive, or Abusive Acts or Practices </w:t>
      </w:r>
    </w:p>
    <w:p w14:paraId="2D6D99DD" w14:textId="77777777" w:rsidR="001E3E85" w:rsidRPr="001E3E85" w:rsidRDefault="00000000" w:rsidP="001E3E8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402CD13">
          <v:rect id="_x0000_i1025" style="width:0;height:1.5pt" o:hralign="center" o:hrstd="t" o:hrnoshade="t" o:hr="t" fillcolor="black" stroked="f"/>
        </w:pict>
      </w:r>
    </w:p>
    <w:p w14:paraId="063B5CF8" w14:textId="6E47F8C1" w:rsidR="001E3E85" w:rsidRPr="001E3E85" w:rsidRDefault="001E3E85" w:rsidP="001E3E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 xml:space="preserve">Model Policy Revised Date: </w:t>
      </w:r>
      <w:del w:id="0" w:author="Rhonda Criss" w:date="2024-05-09T15:52:00Z" w16du:dateUtc="2024-05-09T19:52:00Z">
        <w:r w:rsidRPr="001E3E85" w:rsidDel="00AA1B02">
          <w:rPr>
            <w:rFonts w:ascii="Times New Roman" w:eastAsia="Times New Roman" w:hAnsi="Times New Roman" w:cs="Times New Roman"/>
            <w:b/>
            <w:bCs/>
            <w:kern w:val="0"/>
            <w:sz w:val="24"/>
            <w:szCs w:val="24"/>
            <w14:ligatures w14:val="none"/>
          </w:rPr>
          <w:delText>10/31/2018</w:delText>
        </w:r>
      </w:del>
      <w:proofErr w:type="gramStart"/>
      <w:ins w:id="1" w:author="Rhonda Criss" w:date="2024-05-09T15:52:00Z" w16du:dateUtc="2024-05-09T19:52:00Z">
        <w:r w:rsidR="00AA1B02">
          <w:rPr>
            <w:rFonts w:ascii="Times New Roman" w:eastAsia="Times New Roman" w:hAnsi="Times New Roman" w:cs="Times New Roman"/>
            <w:b/>
            <w:bCs/>
            <w:kern w:val="0"/>
            <w:sz w:val="24"/>
            <w:szCs w:val="24"/>
            <w14:ligatures w14:val="none"/>
          </w:rPr>
          <w:t>05/13/2024</w:t>
        </w:r>
      </w:ins>
      <w:proofErr w:type="gramEnd"/>
    </w:p>
    <w:p w14:paraId="2E6A4DB1" w14:textId="77777777" w:rsidR="001E3E85" w:rsidRPr="001E3E85" w:rsidRDefault="001E3E85" w:rsidP="001E3E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General Policy Statement:</w:t>
      </w:r>
    </w:p>
    <w:p w14:paraId="4660786E" w14:textId="4CF4661F" w:rsidR="00C54D4E" w:rsidRDefault="001E3E85" w:rsidP="001E3E85">
      <w:pPr>
        <w:spacing w:before="100" w:beforeAutospacing="1" w:after="100" w:afterAutospacing="1" w:line="240" w:lineRule="auto"/>
        <w:rPr>
          <w:ins w:id="2" w:author="Glory LeDu" w:date="2024-04-09T11:25:00Z"/>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The Consumer Financial Protection Bureau (CFPB)</w:t>
      </w:r>
      <w:ins w:id="3" w:author="Glory LeDu" w:date="2024-04-09T11:23:00Z">
        <w:r w:rsidR="00276EAA">
          <w:rPr>
            <w:rFonts w:ascii="Times New Roman" w:eastAsia="Times New Roman" w:hAnsi="Times New Roman" w:cs="Times New Roman"/>
            <w:kern w:val="0"/>
            <w:sz w:val="24"/>
            <w:szCs w:val="24"/>
            <w14:ligatures w14:val="none"/>
          </w:rPr>
          <w:t xml:space="preserve">, National Credit Union Administration (NCUA), and </w:t>
        </w:r>
      </w:ins>
      <w:ins w:id="4" w:author="Glory LeDu" w:date="2024-04-09T11:25:00Z">
        <w:r w:rsidR="00263436">
          <w:rPr>
            <w:rFonts w:ascii="Times New Roman" w:eastAsia="Times New Roman" w:hAnsi="Times New Roman" w:cs="Times New Roman"/>
            <w:kern w:val="0"/>
            <w:sz w:val="24"/>
            <w:szCs w:val="24"/>
            <w14:ligatures w14:val="none"/>
          </w:rPr>
          <w:t>state agencies</w:t>
        </w:r>
        <w:r w:rsidR="00C54D4E">
          <w:rPr>
            <w:rFonts w:ascii="Times New Roman" w:eastAsia="Times New Roman" w:hAnsi="Times New Roman" w:cs="Times New Roman"/>
            <w:kern w:val="0"/>
            <w:sz w:val="24"/>
            <w:szCs w:val="24"/>
            <w14:ligatures w14:val="none"/>
          </w:rPr>
          <w:t xml:space="preserve"> have</w:t>
        </w:r>
      </w:ins>
      <w:del w:id="5" w:author="Glory LeDu" w:date="2024-04-09T11:25:00Z">
        <w:r w:rsidRPr="001E3E85" w:rsidDel="00C54D4E">
          <w:rPr>
            <w:rFonts w:ascii="Times New Roman" w:eastAsia="Times New Roman" w:hAnsi="Times New Roman" w:cs="Times New Roman"/>
            <w:kern w:val="0"/>
            <w:sz w:val="24"/>
            <w:szCs w:val="24"/>
            <w14:ligatures w14:val="none"/>
          </w:rPr>
          <w:delText xml:space="preserve"> has</w:delText>
        </w:r>
      </w:del>
      <w:r w:rsidRPr="001E3E85">
        <w:rPr>
          <w:rFonts w:ascii="Times New Roman" w:eastAsia="Times New Roman" w:hAnsi="Times New Roman" w:cs="Times New Roman"/>
          <w:kern w:val="0"/>
          <w:sz w:val="24"/>
          <w:szCs w:val="24"/>
          <w14:ligatures w14:val="none"/>
        </w:rPr>
        <w:t xml:space="preserve"> enforcement authority to prevent unfair, </w:t>
      </w:r>
      <w:proofErr w:type="gramStart"/>
      <w:r w:rsidRPr="001E3E85">
        <w:rPr>
          <w:rFonts w:ascii="Times New Roman" w:eastAsia="Times New Roman" w:hAnsi="Times New Roman" w:cs="Times New Roman"/>
          <w:kern w:val="0"/>
          <w:sz w:val="24"/>
          <w:szCs w:val="24"/>
          <w14:ligatures w14:val="none"/>
        </w:rPr>
        <w:t>deceptive</w:t>
      </w:r>
      <w:proofErr w:type="gramEnd"/>
      <w:r w:rsidRPr="001E3E85">
        <w:rPr>
          <w:rFonts w:ascii="Times New Roman" w:eastAsia="Times New Roman" w:hAnsi="Times New Roman" w:cs="Times New Roman"/>
          <w:kern w:val="0"/>
          <w:sz w:val="24"/>
          <w:szCs w:val="24"/>
          <w14:ligatures w14:val="none"/>
        </w:rPr>
        <w:t xml:space="preserve"> or abusive acts in connection with any transaction with a consumer for a consumer financial product or service, or the offering of a consumer financial product or service. </w:t>
      </w:r>
    </w:p>
    <w:p w14:paraId="3F335099" w14:textId="3DFBD5B2" w:rsidR="001E3E85" w:rsidRPr="001E3E85" w:rsidRDefault="001E3E85" w:rsidP="001E3E85">
      <w:pPr>
        <w:spacing w:before="100" w:beforeAutospacing="1" w:after="100" w:afterAutospacing="1" w:line="240" w:lineRule="auto"/>
        <w:rPr>
          <w:rFonts w:ascii="Times New Roman" w:eastAsia="Times New Roman" w:hAnsi="Times New Roman" w:cs="Times New Roman"/>
          <w:kern w:val="0"/>
          <w:sz w:val="24"/>
          <w:szCs w:val="24"/>
          <w14:ligatures w14:val="none"/>
        </w:rPr>
      </w:pPr>
      <w:del w:id="6" w:author="Glory LeDu" w:date="2024-04-09T11:26:00Z">
        <w:r w:rsidRPr="001E3E85" w:rsidDel="00C54D4E">
          <w:rPr>
            <w:rFonts w:ascii="Times New Roman" w:eastAsia="Times New Roman" w:hAnsi="Times New Roman" w:cs="Times New Roman"/>
            <w:kern w:val="0"/>
            <w:sz w:val="24"/>
            <w:szCs w:val="24"/>
            <w14:ligatures w14:val="none"/>
          </w:rPr>
          <w:delText>Therefore,</w:delText>
        </w:r>
      </w:del>
      <w:proofErr w:type="gramStart"/>
      <w:ins w:id="7" w:author="Glory LeDu" w:date="2024-04-09T11:26:00Z">
        <w:r w:rsidR="00C54D4E">
          <w:rPr>
            <w:rFonts w:ascii="Times New Roman" w:eastAsia="Times New Roman" w:hAnsi="Times New Roman" w:cs="Times New Roman"/>
            <w:kern w:val="0"/>
            <w:sz w:val="24"/>
            <w:szCs w:val="24"/>
            <w14:ligatures w14:val="none"/>
          </w:rPr>
          <w:t>The</w:t>
        </w:r>
      </w:ins>
      <w:r w:rsidRPr="001E3E85">
        <w:rPr>
          <w:rFonts w:ascii="Times New Roman" w:eastAsia="Times New Roman" w:hAnsi="Times New Roman" w:cs="Times New Roman"/>
          <w:kern w:val="0"/>
          <w:sz w:val="24"/>
          <w:szCs w:val="24"/>
          <w14:ligatures w14:val="none"/>
        </w:rPr>
        <w:t xml:space="preserve"> [[</w:t>
      </w:r>
      <w:proofErr w:type="spellStart"/>
      <w:proofErr w:type="gramEnd"/>
      <w:r w:rsidRPr="001E3E85">
        <w:rPr>
          <w:rFonts w:ascii="Times New Roman" w:eastAsia="Times New Roman" w:hAnsi="Times New Roman" w:cs="Times New Roman"/>
          <w:kern w:val="0"/>
          <w:sz w:val="24"/>
          <w:szCs w:val="24"/>
          <w14:ligatures w14:val="none"/>
        </w:rPr>
        <w:t>CUname</w:t>
      </w:r>
      <w:proofErr w:type="spellEnd"/>
      <w:r w:rsidRPr="001E3E85">
        <w:rPr>
          <w:rFonts w:ascii="Times New Roman" w:eastAsia="Times New Roman" w:hAnsi="Times New Roman" w:cs="Times New Roman"/>
          <w:kern w:val="0"/>
          <w:sz w:val="24"/>
          <w:szCs w:val="24"/>
          <w14:ligatures w14:val="none"/>
        </w:rPr>
        <w:t xml:space="preserve">]] (Credit Union) will consider the Unfair, Deceptive or Abusive Acts or Practices (UDAAP) in all dealings with consumers, including, but not limited to, the advertising, offering, lending, </w:t>
      </w:r>
      <w:proofErr w:type="gramStart"/>
      <w:r w:rsidRPr="001E3E85">
        <w:rPr>
          <w:rFonts w:ascii="Times New Roman" w:eastAsia="Times New Roman" w:hAnsi="Times New Roman" w:cs="Times New Roman"/>
          <w:kern w:val="0"/>
          <w:sz w:val="24"/>
          <w:szCs w:val="24"/>
          <w14:ligatures w14:val="none"/>
        </w:rPr>
        <w:t>servicing</w:t>
      </w:r>
      <w:proofErr w:type="gramEnd"/>
      <w:r w:rsidRPr="001E3E85">
        <w:rPr>
          <w:rFonts w:ascii="Times New Roman" w:eastAsia="Times New Roman" w:hAnsi="Times New Roman" w:cs="Times New Roman"/>
          <w:kern w:val="0"/>
          <w:sz w:val="24"/>
          <w:szCs w:val="24"/>
          <w14:ligatures w14:val="none"/>
        </w:rPr>
        <w:t xml:space="preserve"> and collecting of products and services. The Board of Directors </w:t>
      </w:r>
      <w:proofErr w:type="gramStart"/>
      <w:r w:rsidRPr="001E3E85">
        <w:rPr>
          <w:rFonts w:ascii="Times New Roman" w:eastAsia="Times New Roman" w:hAnsi="Times New Roman" w:cs="Times New Roman"/>
          <w:kern w:val="0"/>
          <w:sz w:val="24"/>
          <w:szCs w:val="24"/>
          <w14:ligatures w14:val="none"/>
        </w:rPr>
        <w:t>is</w:t>
      </w:r>
      <w:proofErr w:type="gramEnd"/>
      <w:r w:rsidRPr="001E3E85">
        <w:rPr>
          <w:rFonts w:ascii="Times New Roman" w:eastAsia="Times New Roman" w:hAnsi="Times New Roman" w:cs="Times New Roman"/>
          <w:kern w:val="0"/>
          <w:sz w:val="24"/>
          <w:szCs w:val="24"/>
          <w14:ligatures w14:val="none"/>
        </w:rPr>
        <w:t xml:space="preserve"> responsible for approving this policy and has delegated to Management the enforcement of the policy.</w:t>
      </w:r>
    </w:p>
    <w:p w14:paraId="2EA7DA7F" w14:textId="6A28E468" w:rsidR="001E3E85" w:rsidRPr="001E3E85" w:rsidDel="00C54D4E" w:rsidRDefault="001E3E85" w:rsidP="001E3E85">
      <w:pPr>
        <w:spacing w:before="100" w:beforeAutospacing="1" w:after="100" w:afterAutospacing="1" w:line="240" w:lineRule="auto"/>
        <w:rPr>
          <w:del w:id="8" w:author="Glory LeDu" w:date="2024-04-09T11:26:00Z"/>
          <w:rFonts w:ascii="Times New Roman" w:eastAsia="Times New Roman" w:hAnsi="Times New Roman" w:cs="Times New Roman"/>
          <w:kern w:val="0"/>
          <w:sz w:val="24"/>
          <w:szCs w:val="24"/>
          <w14:ligatures w14:val="none"/>
        </w:rPr>
      </w:pPr>
      <w:del w:id="9" w:author="Glory LeDu" w:date="2024-04-09T11:26:00Z">
        <w:r w:rsidRPr="001E3E85" w:rsidDel="00C54D4E">
          <w:rPr>
            <w:rFonts w:ascii="Times New Roman" w:eastAsia="Times New Roman" w:hAnsi="Times New Roman" w:cs="Times New Roman"/>
            <w:b/>
            <w:bCs/>
            <w:kern w:val="0"/>
            <w:sz w:val="24"/>
            <w:szCs w:val="24"/>
            <w14:ligatures w14:val="none"/>
          </w:rPr>
          <w:delText>Guidelines:</w:delText>
        </w:r>
        <w:r w:rsidRPr="001E3E85" w:rsidDel="00C54D4E">
          <w:rPr>
            <w:rFonts w:ascii="Times New Roman" w:eastAsia="Times New Roman" w:hAnsi="Times New Roman" w:cs="Times New Roman"/>
            <w:kern w:val="0"/>
            <w:sz w:val="24"/>
            <w:szCs w:val="24"/>
            <w14:ligatures w14:val="none"/>
          </w:rPr>
          <w:delText> </w:delText>
        </w:r>
      </w:del>
    </w:p>
    <w:p w14:paraId="7875F69A" w14:textId="77777777" w:rsidR="001E3E85" w:rsidRPr="001E3E85" w:rsidRDefault="001E3E85" w:rsidP="001E3E8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UNFAIR ACTS OR PRACTICES. </w:t>
      </w:r>
      <w:r w:rsidRPr="001E3E85">
        <w:rPr>
          <w:rFonts w:ascii="Times New Roman" w:eastAsia="Times New Roman" w:hAnsi="Times New Roman" w:cs="Times New Roman"/>
          <w:b/>
          <w:bCs/>
          <w:kern w:val="0"/>
          <w:sz w:val="24"/>
          <w:szCs w:val="24"/>
          <w14:ligatures w14:val="none"/>
        </w:rPr>
        <w:br/>
        <w:t> </w:t>
      </w:r>
      <w:r w:rsidRPr="001E3E85">
        <w:rPr>
          <w:rFonts w:ascii="Times New Roman" w:eastAsia="Times New Roman" w:hAnsi="Times New Roman" w:cs="Times New Roman"/>
          <w:kern w:val="0"/>
          <w:sz w:val="24"/>
          <w:szCs w:val="24"/>
          <w14:ligatures w14:val="none"/>
        </w:rPr>
        <w:t xml:space="preserve"> </w:t>
      </w:r>
    </w:p>
    <w:p w14:paraId="60826230" w14:textId="77777777" w:rsidR="001E3E85" w:rsidRPr="001E3E85" w:rsidRDefault="001E3E85" w:rsidP="001E3E8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 An act or practice is considered unfair when:</w:t>
      </w:r>
      <w:r w:rsidRPr="001E3E85">
        <w:rPr>
          <w:rFonts w:ascii="Times New Roman" w:eastAsia="Times New Roman" w:hAnsi="Times New Roman" w:cs="Times New Roman"/>
          <w:kern w:val="0"/>
          <w:sz w:val="24"/>
          <w:szCs w:val="24"/>
          <w14:ligatures w14:val="none"/>
        </w:rPr>
        <w:br/>
        <w:t xml:space="preserve">  </w:t>
      </w:r>
    </w:p>
    <w:p w14:paraId="04FDA92D" w14:textId="77777777" w:rsidR="001E3E85" w:rsidRPr="001E3E85" w:rsidRDefault="001E3E85" w:rsidP="001E3E8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It causes or is likely to cause substantial injury (can be in the form of fees, costs, or emotional impact) to consumers;</w:t>
      </w:r>
      <w:r w:rsidRPr="001E3E85">
        <w:rPr>
          <w:rFonts w:ascii="Times New Roman" w:eastAsia="Times New Roman" w:hAnsi="Times New Roman" w:cs="Times New Roman"/>
          <w:kern w:val="0"/>
          <w:sz w:val="24"/>
          <w:szCs w:val="24"/>
          <w14:ligatures w14:val="none"/>
        </w:rPr>
        <w:br/>
        <w:t> </w:t>
      </w:r>
    </w:p>
    <w:p w14:paraId="124FDFBE" w14:textId="77777777" w:rsidR="001E3E85" w:rsidRPr="001E3E85" w:rsidRDefault="001E3E85" w:rsidP="001E3E8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The injury is not reasonably avoidable by consumers (transactions without the consumers consent are not reasonably avoidable); and</w:t>
      </w:r>
      <w:r w:rsidRPr="001E3E85">
        <w:rPr>
          <w:rFonts w:ascii="Times New Roman" w:eastAsia="Times New Roman" w:hAnsi="Times New Roman" w:cs="Times New Roman"/>
          <w:kern w:val="0"/>
          <w:sz w:val="24"/>
          <w:szCs w:val="24"/>
          <w14:ligatures w14:val="none"/>
        </w:rPr>
        <w:br/>
        <w:t> </w:t>
      </w:r>
    </w:p>
    <w:p w14:paraId="1D473EF0" w14:textId="77777777" w:rsidR="001E3E85" w:rsidRPr="001E3E85" w:rsidRDefault="001E3E85" w:rsidP="001E3E8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The injury is not outweighed by countervailing benefits to consumers or to competition.</w:t>
      </w:r>
      <w:r w:rsidRPr="001E3E85">
        <w:rPr>
          <w:rFonts w:ascii="Times New Roman" w:eastAsia="Times New Roman" w:hAnsi="Times New Roman" w:cs="Times New Roman"/>
          <w:kern w:val="0"/>
          <w:sz w:val="24"/>
          <w:szCs w:val="24"/>
          <w14:ligatures w14:val="none"/>
        </w:rPr>
        <w:br/>
        <w:t> </w:t>
      </w:r>
    </w:p>
    <w:p w14:paraId="51463888" w14:textId="77777777" w:rsidR="001E3E85" w:rsidRPr="001E3E85" w:rsidRDefault="001E3E85" w:rsidP="001E3E8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 xml:space="preserve">Unfair Credit Contract Provisions. </w:t>
      </w:r>
      <w:r w:rsidRPr="001E3E85">
        <w:rPr>
          <w:rFonts w:ascii="Times New Roman" w:eastAsia="Times New Roman" w:hAnsi="Times New Roman" w:cs="Times New Roman"/>
          <w:kern w:val="0"/>
          <w:sz w:val="24"/>
          <w:szCs w:val="24"/>
          <w14:ligatures w14:val="none"/>
        </w:rPr>
        <w:t xml:space="preserve">It is an unfair act or practice for the Credit Union to </w:t>
      </w:r>
      <w:proofErr w:type="gramStart"/>
      <w:r w:rsidRPr="001E3E85">
        <w:rPr>
          <w:rFonts w:ascii="Times New Roman" w:eastAsia="Times New Roman" w:hAnsi="Times New Roman" w:cs="Times New Roman"/>
          <w:kern w:val="0"/>
          <w:sz w:val="24"/>
          <w:szCs w:val="24"/>
          <w14:ligatures w14:val="none"/>
        </w:rPr>
        <w:t>enter into</w:t>
      </w:r>
      <w:proofErr w:type="gramEnd"/>
      <w:r w:rsidRPr="001E3E85">
        <w:rPr>
          <w:rFonts w:ascii="Times New Roman" w:eastAsia="Times New Roman" w:hAnsi="Times New Roman" w:cs="Times New Roman"/>
          <w:kern w:val="0"/>
          <w:sz w:val="24"/>
          <w:szCs w:val="24"/>
          <w14:ligatures w14:val="none"/>
        </w:rPr>
        <w:t xml:space="preserve"> a consumer credit obligation that contains, or to enforce in a consumer credit obligation purchased by the Credit Union, any of the following provisions:</w:t>
      </w:r>
      <w:r w:rsidRPr="001E3E85">
        <w:rPr>
          <w:rFonts w:ascii="Times New Roman" w:eastAsia="Times New Roman" w:hAnsi="Times New Roman" w:cs="Times New Roman"/>
          <w:kern w:val="0"/>
          <w:sz w:val="24"/>
          <w:szCs w:val="24"/>
          <w14:ligatures w14:val="none"/>
        </w:rPr>
        <w:br/>
        <w:t xml:space="preserve">  </w:t>
      </w:r>
    </w:p>
    <w:p w14:paraId="0DF38DDB" w14:textId="77777777" w:rsidR="001E3E85" w:rsidRPr="001E3E85" w:rsidRDefault="001E3E85" w:rsidP="001E3E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A waiver of the right of notice and the opportunity to be heard in the event of a lawsuit or process thereon;</w:t>
      </w:r>
      <w:r w:rsidRPr="001E3E85">
        <w:rPr>
          <w:rFonts w:ascii="Times New Roman" w:eastAsia="Times New Roman" w:hAnsi="Times New Roman" w:cs="Times New Roman"/>
          <w:kern w:val="0"/>
          <w:sz w:val="24"/>
          <w:szCs w:val="24"/>
          <w14:ligatures w14:val="none"/>
        </w:rPr>
        <w:br/>
        <w:t> </w:t>
      </w:r>
    </w:p>
    <w:p w14:paraId="5395B2DF" w14:textId="77777777" w:rsidR="001E3E85" w:rsidRPr="001E3E85" w:rsidRDefault="001E3E85" w:rsidP="001E3E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lastRenderedPageBreak/>
        <w:t xml:space="preserve">A waiver or exemption from attachment, </w:t>
      </w:r>
      <w:proofErr w:type="gramStart"/>
      <w:r w:rsidRPr="001E3E85">
        <w:rPr>
          <w:rFonts w:ascii="Times New Roman" w:eastAsia="Times New Roman" w:hAnsi="Times New Roman" w:cs="Times New Roman"/>
          <w:kern w:val="0"/>
          <w:sz w:val="24"/>
          <w:szCs w:val="24"/>
          <w14:ligatures w14:val="none"/>
        </w:rPr>
        <w:t>execution</w:t>
      </w:r>
      <w:proofErr w:type="gramEnd"/>
      <w:r w:rsidRPr="001E3E85">
        <w:rPr>
          <w:rFonts w:ascii="Times New Roman" w:eastAsia="Times New Roman" w:hAnsi="Times New Roman" w:cs="Times New Roman"/>
          <w:kern w:val="0"/>
          <w:sz w:val="24"/>
          <w:szCs w:val="24"/>
          <w14:ligatures w14:val="none"/>
        </w:rPr>
        <w:t xml:space="preserve"> or other process on real or personal property held, owned by, or due to the consumer, unless the executory waiver applies solely to property subject to a security interest in the loan.</w:t>
      </w:r>
      <w:r w:rsidRPr="001E3E85">
        <w:rPr>
          <w:rFonts w:ascii="Times New Roman" w:eastAsia="Times New Roman" w:hAnsi="Times New Roman" w:cs="Times New Roman"/>
          <w:kern w:val="0"/>
          <w:sz w:val="24"/>
          <w:szCs w:val="24"/>
          <w14:ligatures w14:val="none"/>
        </w:rPr>
        <w:br/>
        <w:t> </w:t>
      </w:r>
    </w:p>
    <w:p w14:paraId="30FBE436" w14:textId="77777777" w:rsidR="001E3E85" w:rsidRPr="001E3E85" w:rsidRDefault="001E3E85" w:rsidP="001E3E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 An assignment of wages or other earnings, unless:</w:t>
      </w:r>
      <w:r w:rsidRPr="001E3E85">
        <w:rPr>
          <w:rFonts w:ascii="Times New Roman" w:eastAsia="Times New Roman" w:hAnsi="Times New Roman" w:cs="Times New Roman"/>
          <w:kern w:val="0"/>
          <w:sz w:val="24"/>
          <w:szCs w:val="24"/>
          <w14:ligatures w14:val="none"/>
        </w:rPr>
        <w:br/>
        <w:t xml:space="preserve">  </w:t>
      </w:r>
    </w:p>
    <w:p w14:paraId="4A6EC53B" w14:textId="77777777" w:rsidR="001E3E85" w:rsidRPr="001E3E85" w:rsidRDefault="001E3E85" w:rsidP="001E3E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The assignment by its terms is revocable at the will of the debtor;</w:t>
      </w:r>
      <w:r w:rsidRPr="001E3E85">
        <w:rPr>
          <w:rFonts w:ascii="Times New Roman" w:eastAsia="Times New Roman" w:hAnsi="Times New Roman" w:cs="Times New Roman"/>
          <w:kern w:val="0"/>
          <w:sz w:val="24"/>
          <w:szCs w:val="24"/>
          <w14:ligatures w14:val="none"/>
        </w:rPr>
        <w:br/>
        <w:t> </w:t>
      </w:r>
    </w:p>
    <w:p w14:paraId="16914B91" w14:textId="77777777" w:rsidR="001E3E85" w:rsidRPr="001E3E85" w:rsidRDefault="001E3E85" w:rsidP="001E3E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The assignment is a payroll deduction plan or a pre-authorized payment plan, beginning at the time of the transaction, in which the consumer authorizes a series of wage deductions as a method of making each payment; or</w:t>
      </w:r>
      <w:r w:rsidRPr="001E3E85">
        <w:rPr>
          <w:rFonts w:ascii="Times New Roman" w:eastAsia="Times New Roman" w:hAnsi="Times New Roman" w:cs="Times New Roman"/>
          <w:kern w:val="0"/>
          <w:sz w:val="24"/>
          <w:szCs w:val="24"/>
          <w14:ligatures w14:val="none"/>
        </w:rPr>
        <w:br/>
        <w:t> </w:t>
      </w:r>
    </w:p>
    <w:p w14:paraId="5F0CB910" w14:textId="77777777" w:rsidR="001E3E85" w:rsidRPr="001E3E85" w:rsidRDefault="001E3E85" w:rsidP="001E3E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The assignment can only be made on earnings the consumer has when the assignment is signed and for the period dated in the assignment. The wage assignment cannot be for future wages.</w:t>
      </w:r>
      <w:r w:rsidRPr="001E3E85">
        <w:rPr>
          <w:rFonts w:ascii="Times New Roman" w:eastAsia="Times New Roman" w:hAnsi="Times New Roman" w:cs="Times New Roman"/>
          <w:kern w:val="0"/>
          <w:sz w:val="24"/>
          <w:szCs w:val="24"/>
          <w14:ligatures w14:val="none"/>
        </w:rPr>
        <w:br/>
        <w:t> </w:t>
      </w:r>
    </w:p>
    <w:p w14:paraId="06248E48" w14:textId="4DD6DE97" w:rsidR="001E3E85" w:rsidRPr="001E3E85" w:rsidRDefault="001E3E85" w:rsidP="001E3E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 A security interest in household goods (other than a purchase money transaction).</w:t>
      </w:r>
      <w:r w:rsidR="001F27DC">
        <w:rPr>
          <w:rFonts w:ascii="Times New Roman" w:eastAsia="Times New Roman" w:hAnsi="Times New Roman" w:cs="Times New Roman"/>
          <w:kern w:val="0"/>
          <w:sz w:val="24"/>
          <w:szCs w:val="24"/>
          <w14:ligatures w14:val="none"/>
        </w:rPr>
        <w:br/>
      </w:r>
    </w:p>
    <w:p w14:paraId="4373101C" w14:textId="77777777" w:rsidR="001E3E85" w:rsidRPr="001E3E85" w:rsidRDefault="001E3E85" w:rsidP="001E3E8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DECEPTIVE ACTS OR PRACTICES</w:t>
      </w:r>
    </w:p>
    <w:p w14:paraId="303DE59A" w14:textId="77777777" w:rsidR="001E3E85" w:rsidRPr="001E3E85" w:rsidRDefault="001E3E85" w:rsidP="001E3E85">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 An act or practice is considered deceptive when:</w:t>
      </w:r>
    </w:p>
    <w:p w14:paraId="519E2035" w14:textId="77777777" w:rsidR="001E3E85" w:rsidRPr="001E3E85" w:rsidRDefault="001E3E85" w:rsidP="001E3E85">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 xml:space="preserve">The act or practice misleads or is likely to mislead the </w:t>
      </w:r>
      <w:proofErr w:type="gramStart"/>
      <w:r w:rsidRPr="001E3E85">
        <w:rPr>
          <w:rFonts w:ascii="Times New Roman" w:eastAsia="Times New Roman" w:hAnsi="Times New Roman" w:cs="Times New Roman"/>
          <w:kern w:val="0"/>
          <w:sz w:val="24"/>
          <w:szCs w:val="24"/>
          <w14:ligatures w14:val="none"/>
        </w:rPr>
        <w:t>consumer;</w:t>
      </w:r>
      <w:proofErr w:type="gramEnd"/>
    </w:p>
    <w:p w14:paraId="3A46743C" w14:textId="77777777" w:rsidR="001E3E85" w:rsidRPr="001E3E85" w:rsidRDefault="001E3E85" w:rsidP="001E3E85">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The consumer’s interpretation is reasonable under the circumstances; and</w:t>
      </w:r>
    </w:p>
    <w:p w14:paraId="3BE5F99D" w14:textId="0F97887D" w:rsidR="001E3E85" w:rsidRPr="001E3E85" w:rsidRDefault="001E3E85" w:rsidP="001E3E85">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The misleading act or practice is material (material information is information that is likely to impact a consumer’s choice or conduct).</w:t>
      </w:r>
      <w:r w:rsidR="001F27DC">
        <w:rPr>
          <w:rFonts w:ascii="Times New Roman" w:eastAsia="Times New Roman" w:hAnsi="Times New Roman" w:cs="Times New Roman"/>
          <w:kern w:val="0"/>
          <w:sz w:val="24"/>
          <w:szCs w:val="24"/>
          <w14:ligatures w14:val="none"/>
        </w:rPr>
        <w:br/>
      </w:r>
    </w:p>
    <w:p w14:paraId="00A5D162" w14:textId="77777777" w:rsidR="001E3E85" w:rsidRPr="001E3E85" w:rsidRDefault="001E3E85" w:rsidP="001E3E85">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 xml:space="preserve">Unfair or Deceptive Practices Involving Cosigners. </w:t>
      </w:r>
      <w:r w:rsidRPr="001E3E85">
        <w:rPr>
          <w:rFonts w:ascii="Times New Roman" w:eastAsia="Times New Roman" w:hAnsi="Times New Roman" w:cs="Times New Roman"/>
          <w:kern w:val="0"/>
          <w:sz w:val="24"/>
          <w:szCs w:val="24"/>
          <w14:ligatures w14:val="none"/>
        </w:rPr>
        <w:t xml:space="preserve">A cosigner </w:t>
      </w:r>
      <w:proofErr w:type="gramStart"/>
      <w:r w:rsidRPr="001E3E85">
        <w:rPr>
          <w:rFonts w:ascii="Times New Roman" w:eastAsia="Times New Roman" w:hAnsi="Times New Roman" w:cs="Times New Roman"/>
          <w:kern w:val="0"/>
          <w:sz w:val="24"/>
          <w:szCs w:val="24"/>
          <w14:ligatures w14:val="none"/>
        </w:rPr>
        <w:t>on</w:t>
      </w:r>
      <w:proofErr w:type="gramEnd"/>
      <w:r w:rsidRPr="001E3E85">
        <w:rPr>
          <w:rFonts w:ascii="Times New Roman" w:eastAsia="Times New Roman" w:hAnsi="Times New Roman" w:cs="Times New Roman"/>
          <w:kern w:val="0"/>
          <w:sz w:val="24"/>
          <w:szCs w:val="24"/>
          <w14:ligatures w14:val="none"/>
        </w:rPr>
        <w:t xml:space="preserve"> any credit obligation must be informed, in advance of signing the note, that they will be equally responsible for re-payment of the debt. </w:t>
      </w:r>
    </w:p>
    <w:p w14:paraId="745E4BCE" w14:textId="77777777" w:rsidR="001E3E85" w:rsidRPr="001E3E85" w:rsidRDefault="001E3E85" w:rsidP="001E3E85">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When a cosigner will be obligated on the debt of a member it is:</w:t>
      </w:r>
    </w:p>
    <w:p w14:paraId="608F084F" w14:textId="77777777" w:rsidR="001E3E85" w:rsidRPr="001E3E85" w:rsidRDefault="001E3E85" w:rsidP="001E3E85">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A deceptive act or practice for the Credit Union to misrepresent the nature or extent of cosigner liability to any person; and</w:t>
      </w:r>
    </w:p>
    <w:p w14:paraId="6A3EA86C" w14:textId="2E780536" w:rsidR="001E3E85" w:rsidRPr="001E3E85" w:rsidRDefault="001E3E85" w:rsidP="001E3E85">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An unfair act or practice for the Credit Union to obligate a cosigner unless the cosigner is informed prior to becoming obligated of the nature of the cosigner</w:t>
      </w:r>
      <w:del w:id="10" w:author="Glory LeDu" w:date="2024-04-09T11:27:00Z">
        <w:r w:rsidRPr="001E3E85" w:rsidDel="00774BE1">
          <w:rPr>
            <w:rFonts w:ascii="Times New Roman" w:eastAsia="Times New Roman" w:hAnsi="Times New Roman" w:cs="Times New Roman"/>
            <w:kern w:val="0"/>
            <w:sz w:val="24"/>
            <w:szCs w:val="24"/>
            <w14:ligatures w14:val="none"/>
          </w:rPr>
          <w:delText>'</w:delText>
        </w:r>
      </w:del>
      <w:ins w:id="11" w:author="Glory LeDu" w:date="2024-04-09T11:27:00Z">
        <w:r w:rsidR="00774BE1">
          <w:rPr>
            <w:rFonts w:ascii="Times New Roman" w:eastAsia="Times New Roman" w:hAnsi="Times New Roman" w:cs="Times New Roman"/>
            <w:kern w:val="0"/>
            <w:sz w:val="24"/>
            <w:szCs w:val="24"/>
            <w14:ligatures w14:val="none"/>
          </w:rPr>
          <w:t>’</w:t>
        </w:r>
      </w:ins>
      <w:r w:rsidRPr="001E3E85">
        <w:rPr>
          <w:rFonts w:ascii="Times New Roman" w:eastAsia="Times New Roman" w:hAnsi="Times New Roman" w:cs="Times New Roman"/>
          <w:kern w:val="0"/>
          <w:sz w:val="24"/>
          <w:szCs w:val="24"/>
          <w14:ligatures w14:val="none"/>
        </w:rPr>
        <w:t>s liability.</w:t>
      </w:r>
    </w:p>
    <w:p w14:paraId="00D01C64" w14:textId="2A1A2327" w:rsidR="001E3E85" w:rsidRPr="001E3E85" w:rsidRDefault="001E3E85" w:rsidP="001E3E85">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A clear and conspicuous cosigner disclosure statement shall be given in writing to the cosigner prior to becoming obligated. The disclosure statement shall be either a separate document or included in the documents evidencing the consumer credit obligation.</w:t>
      </w:r>
      <w:r w:rsidR="00774BE1">
        <w:rPr>
          <w:rFonts w:ascii="Times New Roman" w:eastAsia="Times New Roman" w:hAnsi="Times New Roman" w:cs="Times New Roman"/>
          <w:kern w:val="0"/>
          <w:sz w:val="24"/>
          <w:szCs w:val="24"/>
          <w14:ligatures w14:val="none"/>
        </w:rPr>
        <w:br/>
      </w:r>
    </w:p>
    <w:p w14:paraId="4ADDE40C" w14:textId="07736C5A" w:rsidR="001E3E85" w:rsidRPr="001E3E85" w:rsidRDefault="001E3E85" w:rsidP="001E3E85">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lastRenderedPageBreak/>
        <w:t>Unfair Late Charges.</w:t>
      </w:r>
      <w:r w:rsidRPr="001E3E85">
        <w:rPr>
          <w:rFonts w:ascii="Times New Roman" w:eastAsia="Times New Roman" w:hAnsi="Times New Roman" w:cs="Times New Roman"/>
          <w:kern w:val="0"/>
          <w:sz w:val="24"/>
          <w:szCs w:val="24"/>
          <w14:ligatures w14:val="none"/>
        </w:rPr>
        <w:t> It is an unfair act or practice to levy or collect any delinquency charge on a payment, when the only delinquency is attributable to late fees or delinquency charges assessed on earlier installments, and the payment is otherwise a full payment for the applicable period and is paid on its due date or within an applicable grace period. </w:t>
      </w:r>
      <w:r w:rsidR="00774BE1">
        <w:rPr>
          <w:rFonts w:ascii="Times New Roman" w:eastAsia="Times New Roman" w:hAnsi="Times New Roman" w:cs="Times New Roman"/>
          <w:kern w:val="0"/>
          <w:sz w:val="24"/>
          <w:szCs w:val="24"/>
          <w14:ligatures w14:val="none"/>
        </w:rPr>
        <w:br/>
      </w:r>
    </w:p>
    <w:p w14:paraId="3D827149" w14:textId="77777777" w:rsidR="001E3E85" w:rsidRPr="001E3E85" w:rsidRDefault="001E3E85" w:rsidP="001E3E8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ABUSIVE ACTS OR PRACTICES</w:t>
      </w:r>
    </w:p>
    <w:p w14:paraId="5040C30D" w14:textId="77777777" w:rsidR="001E3E85" w:rsidRPr="001E3E85" w:rsidRDefault="001E3E85" w:rsidP="001E3E85">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An act or practice is abusive when it:</w:t>
      </w:r>
    </w:p>
    <w:p w14:paraId="5F87B924" w14:textId="77777777" w:rsidR="001E3E85" w:rsidRPr="001E3E85" w:rsidRDefault="001E3E85" w:rsidP="001E3E85">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Materially interferes with the ability of a consumer to understand a term or condition of a consumer financial product or service; or</w:t>
      </w:r>
    </w:p>
    <w:p w14:paraId="74D677BC" w14:textId="77777777" w:rsidR="001E3E85" w:rsidRPr="001E3E85" w:rsidRDefault="001E3E85" w:rsidP="001E3E85">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 xml:space="preserve">Takes unreasonable advantage </w:t>
      </w:r>
      <w:proofErr w:type="gramStart"/>
      <w:r w:rsidRPr="001E3E85">
        <w:rPr>
          <w:rFonts w:ascii="Times New Roman" w:eastAsia="Times New Roman" w:hAnsi="Times New Roman" w:cs="Times New Roman"/>
          <w:kern w:val="0"/>
          <w:sz w:val="24"/>
          <w:szCs w:val="24"/>
          <w14:ligatures w14:val="none"/>
        </w:rPr>
        <w:t>of;</w:t>
      </w:r>
      <w:proofErr w:type="gramEnd"/>
    </w:p>
    <w:p w14:paraId="62BC6972" w14:textId="77777777" w:rsidR="001E3E85" w:rsidRPr="001E3E85" w:rsidRDefault="001E3E85" w:rsidP="001E3E85">
      <w:pPr>
        <w:numPr>
          <w:ilvl w:val="3"/>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 xml:space="preserve">A consumer’s lack of understanding of the materials risks, costs, or conditions of the product or service and how the product, fees, and/or penalties will change in the </w:t>
      </w:r>
      <w:proofErr w:type="gramStart"/>
      <w:r w:rsidRPr="001E3E85">
        <w:rPr>
          <w:rFonts w:ascii="Times New Roman" w:eastAsia="Times New Roman" w:hAnsi="Times New Roman" w:cs="Times New Roman"/>
          <w:kern w:val="0"/>
          <w:sz w:val="24"/>
          <w:szCs w:val="24"/>
          <w14:ligatures w14:val="none"/>
        </w:rPr>
        <w:t>future;</w:t>
      </w:r>
      <w:proofErr w:type="gramEnd"/>
    </w:p>
    <w:p w14:paraId="712627E2" w14:textId="77777777" w:rsidR="001E3E85" w:rsidRPr="001E3E85" w:rsidRDefault="001E3E85" w:rsidP="001E3E85">
      <w:pPr>
        <w:numPr>
          <w:ilvl w:val="3"/>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A consumer’s inability to protect his or her interests in selecting or using a consumer financial product or service; or</w:t>
      </w:r>
    </w:p>
    <w:p w14:paraId="5FD4F166" w14:textId="207B42D1" w:rsidR="001E3E85" w:rsidRPr="001E3E85" w:rsidRDefault="001E3E85" w:rsidP="001E3E85">
      <w:pPr>
        <w:numPr>
          <w:ilvl w:val="3"/>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kern w:val="0"/>
          <w:sz w:val="24"/>
          <w:szCs w:val="24"/>
          <w14:ligatures w14:val="none"/>
        </w:rPr>
        <w:t>A consumer’s reasonable reliance on a covered person to act in his or her interests.</w:t>
      </w:r>
      <w:r w:rsidR="00774BE1">
        <w:rPr>
          <w:rFonts w:ascii="Times New Roman" w:eastAsia="Times New Roman" w:hAnsi="Times New Roman" w:cs="Times New Roman"/>
          <w:kern w:val="0"/>
          <w:sz w:val="24"/>
          <w:szCs w:val="24"/>
          <w14:ligatures w14:val="none"/>
        </w:rPr>
        <w:br/>
      </w:r>
    </w:p>
    <w:p w14:paraId="073DD044" w14:textId="77777777" w:rsidR="001E3E85" w:rsidRPr="001E3E85" w:rsidRDefault="001E3E85" w:rsidP="001E3E8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ADDITIONAL UDAAP CONSIDERATIONS</w:t>
      </w:r>
      <w:r w:rsidRPr="001E3E85">
        <w:rPr>
          <w:rFonts w:ascii="Times New Roman" w:eastAsia="Times New Roman" w:hAnsi="Times New Roman" w:cs="Times New Roman"/>
          <w:kern w:val="0"/>
          <w:sz w:val="24"/>
          <w:szCs w:val="24"/>
          <w14:ligatures w14:val="none"/>
        </w:rPr>
        <w:t xml:space="preserve">. The Credit Union understands the risks </w:t>
      </w:r>
      <w:proofErr w:type="gramStart"/>
      <w:r w:rsidRPr="001E3E85">
        <w:rPr>
          <w:rFonts w:ascii="Times New Roman" w:eastAsia="Times New Roman" w:hAnsi="Times New Roman" w:cs="Times New Roman"/>
          <w:kern w:val="0"/>
          <w:sz w:val="24"/>
          <w:szCs w:val="24"/>
          <w14:ligatures w14:val="none"/>
        </w:rPr>
        <w:t>for</w:t>
      </w:r>
      <w:proofErr w:type="gramEnd"/>
      <w:r w:rsidRPr="001E3E85">
        <w:rPr>
          <w:rFonts w:ascii="Times New Roman" w:eastAsia="Times New Roman" w:hAnsi="Times New Roman" w:cs="Times New Roman"/>
          <w:kern w:val="0"/>
          <w:sz w:val="24"/>
          <w:szCs w:val="24"/>
          <w14:ligatures w14:val="none"/>
        </w:rPr>
        <w:t xml:space="preserve"> providing financial products or services to members that may be considered unfair, </w:t>
      </w:r>
      <w:proofErr w:type="gramStart"/>
      <w:r w:rsidRPr="001E3E85">
        <w:rPr>
          <w:rFonts w:ascii="Times New Roman" w:eastAsia="Times New Roman" w:hAnsi="Times New Roman" w:cs="Times New Roman"/>
          <w:kern w:val="0"/>
          <w:sz w:val="24"/>
          <w:szCs w:val="24"/>
          <w14:ligatures w14:val="none"/>
        </w:rPr>
        <w:t>deceptive</w:t>
      </w:r>
      <w:proofErr w:type="gramEnd"/>
      <w:r w:rsidRPr="001E3E85">
        <w:rPr>
          <w:rFonts w:ascii="Times New Roman" w:eastAsia="Times New Roman" w:hAnsi="Times New Roman" w:cs="Times New Roman"/>
          <w:kern w:val="0"/>
          <w:sz w:val="24"/>
          <w:szCs w:val="24"/>
          <w14:ligatures w14:val="none"/>
        </w:rPr>
        <w:t xml:space="preserve"> or abusive. When the Credit Union is developing new products or services, internal controls, policies, procedures, disclosures, and training materials, UDAAP will be considered. The Credit Union will also consider these additional factors when assessing UDAAP compliance.</w:t>
      </w:r>
    </w:p>
    <w:p w14:paraId="696B7DFE" w14:textId="77777777" w:rsidR="001E3E85" w:rsidRPr="001E3E85" w:rsidRDefault="001E3E85" w:rsidP="001E3E8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Complaints</w:t>
      </w:r>
      <w:r w:rsidRPr="001E3E85">
        <w:rPr>
          <w:rFonts w:ascii="Times New Roman" w:eastAsia="Times New Roman" w:hAnsi="Times New Roman" w:cs="Times New Roman"/>
          <w:kern w:val="0"/>
          <w:sz w:val="24"/>
          <w:szCs w:val="24"/>
          <w14:ligatures w14:val="none"/>
        </w:rPr>
        <w:t xml:space="preserve">. The Credit Union will continuously monitor to ensure unfair, deceptive, or abusive acts or practices are avoided. To assist with this process, the Credit Union will comply with their Complaint Policy </w:t>
      </w:r>
      <w:r w:rsidRPr="001E3E85">
        <w:rPr>
          <w:rFonts w:ascii="Times New Roman" w:eastAsia="Times New Roman" w:hAnsi="Times New Roman" w:cs="Times New Roman"/>
          <w:b/>
          <w:bCs/>
          <w:kern w:val="0"/>
          <w:sz w:val="24"/>
          <w:szCs w:val="24"/>
          <w14:ligatures w14:val="none"/>
        </w:rPr>
        <w:t xml:space="preserve">(See 1230.10 - Complaint Process for </w:t>
      </w:r>
      <w:proofErr w:type="gramStart"/>
      <w:r w:rsidRPr="001E3E85">
        <w:rPr>
          <w:rFonts w:ascii="Times New Roman" w:eastAsia="Times New Roman" w:hAnsi="Times New Roman" w:cs="Times New Roman"/>
          <w:b/>
          <w:bCs/>
          <w:kern w:val="0"/>
          <w:sz w:val="24"/>
          <w:szCs w:val="24"/>
          <w14:ligatures w14:val="none"/>
        </w:rPr>
        <w:t>Federally-Chartered</w:t>
      </w:r>
      <w:proofErr w:type="gramEnd"/>
      <w:r w:rsidRPr="001E3E85">
        <w:rPr>
          <w:rFonts w:ascii="Times New Roman" w:eastAsia="Times New Roman" w:hAnsi="Times New Roman" w:cs="Times New Roman"/>
          <w:b/>
          <w:bCs/>
          <w:kern w:val="0"/>
          <w:sz w:val="24"/>
          <w:szCs w:val="24"/>
          <w14:ligatures w14:val="none"/>
        </w:rPr>
        <w:t xml:space="preserve"> Credit Unions or 1230.11 - Complaint Process for State-Chartered Credit Unions)</w:t>
      </w:r>
      <w:r w:rsidRPr="001E3E85">
        <w:rPr>
          <w:rFonts w:ascii="Times New Roman" w:eastAsia="Times New Roman" w:hAnsi="Times New Roman" w:cs="Times New Roman"/>
          <w:kern w:val="0"/>
          <w:sz w:val="24"/>
          <w:szCs w:val="24"/>
          <w14:ligatures w14:val="none"/>
        </w:rPr>
        <w:t xml:space="preserve"> regarding the central processing, identification and remediation of potential trends associated with consumer complaints.</w:t>
      </w:r>
    </w:p>
    <w:p w14:paraId="5BCD6971" w14:textId="77777777" w:rsidR="001E3E85" w:rsidRPr="001E3E85" w:rsidRDefault="001E3E85" w:rsidP="001E3E8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Marketing</w:t>
      </w:r>
      <w:r w:rsidRPr="001E3E85">
        <w:rPr>
          <w:rFonts w:ascii="Times New Roman" w:eastAsia="Times New Roman" w:hAnsi="Times New Roman" w:cs="Times New Roman"/>
          <w:kern w:val="0"/>
          <w:sz w:val="24"/>
          <w:szCs w:val="24"/>
          <w14:ligatures w14:val="none"/>
        </w:rPr>
        <w:t xml:space="preserve">. The Credit Union will ensure that marketing materials are reviewed and using language not deemed to be potentially unfair, </w:t>
      </w:r>
      <w:proofErr w:type="gramStart"/>
      <w:r w:rsidRPr="001E3E85">
        <w:rPr>
          <w:rFonts w:ascii="Times New Roman" w:eastAsia="Times New Roman" w:hAnsi="Times New Roman" w:cs="Times New Roman"/>
          <w:kern w:val="0"/>
          <w:sz w:val="24"/>
          <w:szCs w:val="24"/>
          <w14:ligatures w14:val="none"/>
        </w:rPr>
        <w:t>deceptive</w:t>
      </w:r>
      <w:proofErr w:type="gramEnd"/>
      <w:r w:rsidRPr="001E3E85">
        <w:rPr>
          <w:rFonts w:ascii="Times New Roman" w:eastAsia="Times New Roman" w:hAnsi="Times New Roman" w:cs="Times New Roman"/>
          <w:kern w:val="0"/>
          <w:sz w:val="24"/>
          <w:szCs w:val="24"/>
          <w14:ligatures w14:val="none"/>
        </w:rPr>
        <w:t xml:space="preserve"> or abusive. The Credit Union will only market products and services that are </w:t>
      </w:r>
      <w:proofErr w:type="gramStart"/>
      <w:r w:rsidRPr="001E3E85">
        <w:rPr>
          <w:rFonts w:ascii="Times New Roman" w:eastAsia="Times New Roman" w:hAnsi="Times New Roman" w:cs="Times New Roman"/>
          <w:kern w:val="0"/>
          <w:sz w:val="24"/>
          <w:szCs w:val="24"/>
          <w14:ligatures w14:val="none"/>
        </w:rPr>
        <w:t>actually available</w:t>
      </w:r>
      <w:proofErr w:type="gramEnd"/>
      <w:r w:rsidRPr="001E3E85">
        <w:rPr>
          <w:rFonts w:ascii="Times New Roman" w:eastAsia="Times New Roman" w:hAnsi="Times New Roman" w:cs="Times New Roman"/>
          <w:kern w:val="0"/>
          <w:sz w:val="24"/>
          <w:szCs w:val="24"/>
          <w14:ligatures w14:val="none"/>
        </w:rPr>
        <w:t xml:space="preserve"> and will omit language that could misinform consumers regarding the true nature of the product. Additionally, the Credit Union will not omit information that may be necessary to prevent a consumer from being misled (like certain material limitations or conditions from an offer).</w:t>
      </w:r>
    </w:p>
    <w:p w14:paraId="7252EAAA" w14:textId="61E3CA5D" w:rsidR="001E3E85" w:rsidRPr="001E3E85" w:rsidRDefault="001E3E85" w:rsidP="001E3E8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3E85">
        <w:rPr>
          <w:rFonts w:ascii="Times New Roman" w:eastAsia="Times New Roman" w:hAnsi="Times New Roman" w:cs="Times New Roman"/>
          <w:b/>
          <w:bCs/>
          <w:kern w:val="0"/>
          <w:sz w:val="24"/>
          <w:szCs w:val="24"/>
          <w14:ligatures w14:val="none"/>
        </w:rPr>
        <w:t>Third Party Oversight</w:t>
      </w:r>
      <w:r w:rsidRPr="001E3E85">
        <w:rPr>
          <w:rFonts w:ascii="Times New Roman" w:eastAsia="Times New Roman" w:hAnsi="Times New Roman" w:cs="Times New Roman"/>
          <w:kern w:val="0"/>
          <w:sz w:val="24"/>
          <w:szCs w:val="24"/>
          <w14:ligatures w14:val="none"/>
        </w:rPr>
        <w:t>. The Credit Union will comply with (</w:t>
      </w:r>
      <w:r w:rsidRPr="001E3E85">
        <w:rPr>
          <w:rFonts w:ascii="Times New Roman" w:eastAsia="Times New Roman" w:hAnsi="Times New Roman" w:cs="Times New Roman"/>
          <w:b/>
          <w:bCs/>
          <w:kern w:val="0"/>
          <w:sz w:val="24"/>
          <w:szCs w:val="24"/>
          <w14:ligatures w14:val="none"/>
        </w:rPr>
        <w:t>See Policy 2185</w:t>
      </w:r>
      <w:r w:rsidRPr="001E3E85">
        <w:rPr>
          <w:rFonts w:ascii="Times New Roman" w:eastAsia="Times New Roman" w:hAnsi="Times New Roman" w:cs="Times New Roman"/>
          <w:kern w:val="0"/>
          <w:sz w:val="24"/>
          <w:szCs w:val="24"/>
          <w14:ligatures w14:val="none"/>
        </w:rPr>
        <w:t xml:space="preserve">) for due diligence reviews on third parties. As part of that process, the Credit Union will also consider </w:t>
      </w:r>
      <w:proofErr w:type="gramStart"/>
      <w:r w:rsidRPr="001E3E85">
        <w:rPr>
          <w:rFonts w:ascii="Times New Roman" w:eastAsia="Times New Roman" w:hAnsi="Times New Roman" w:cs="Times New Roman"/>
          <w:kern w:val="0"/>
          <w:sz w:val="24"/>
          <w:szCs w:val="24"/>
          <w14:ligatures w14:val="none"/>
        </w:rPr>
        <w:t>UDAAP</w:t>
      </w:r>
      <w:proofErr w:type="gramEnd"/>
      <w:r w:rsidRPr="001E3E85">
        <w:rPr>
          <w:rFonts w:ascii="Times New Roman" w:eastAsia="Times New Roman" w:hAnsi="Times New Roman" w:cs="Times New Roman"/>
          <w:kern w:val="0"/>
          <w:sz w:val="24"/>
          <w:szCs w:val="24"/>
          <w14:ligatures w14:val="none"/>
        </w:rPr>
        <w:t xml:space="preserve"> and interactions made with consumers on the </w:t>
      </w:r>
      <w:r w:rsidRPr="001E3E85">
        <w:rPr>
          <w:rFonts w:ascii="Times New Roman" w:eastAsia="Times New Roman" w:hAnsi="Times New Roman" w:cs="Times New Roman"/>
          <w:kern w:val="0"/>
          <w:sz w:val="24"/>
          <w:szCs w:val="24"/>
          <w14:ligatures w14:val="none"/>
        </w:rPr>
        <w:lastRenderedPageBreak/>
        <w:t>Credit Union’s behalf.</w:t>
      </w:r>
      <w:r w:rsidR="00774BE1">
        <w:rPr>
          <w:rFonts w:ascii="Times New Roman" w:eastAsia="Times New Roman" w:hAnsi="Times New Roman" w:cs="Times New Roman"/>
          <w:kern w:val="0"/>
          <w:sz w:val="24"/>
          <w:szCs w:val="24"/>
          <w14:ligatures w14:val="none"/>
        </w:rPr>
        <w:br/>
      </w:r>
    </w:p>
    <w:p w14:paraId="16E04037" w14:textId="07F8368A" w:rsidR="00147B35" w:rsidRPr="00224686" w:rsidRDefault="00774BE1" w:rsidP="00774BE1">
      <w:pPr>
        <w:pStyle w:val="ListParagraph"/>
        <w:numPr>
          <w:ilvl w:val="0"/>
          <w:numId w:val="9"/>
        </w:numPr>
        <w:rPr>
          <w:ins w:id="12" w:author="Glory LeDu" w:date="2024-04-10T11:51:00Z"/>
          <w:rFonts w:ascii="Times New Roman" w:hAnsi="Times New Roman" w:cs="Times New Roman"/>
          <w:b/>
          <w:bCs/>
          <w:sz w:val="24"/>
          <w:szCs w:val="24"/>
          <w:rPrChange w:id="13" w:author="Glory LeDu" w:date="2024-04-10T11:51:00Z">
            <w:rPr>
              <w:ins w:id="14" w:author="Glory LeDu" w:date="2024-04-10T11:51:00Z"/>
              <w:rFonts w:ascii="Times New Roman" w:hAnsi="Times New Roman" w:cs="Times New Roman"/>
              <w:sz w:val="24"/>
              <w:szCs w:val="24"/>
            </w:rPr>
          </w:rPrChange>
        </w:rPr>
      </w:pPr>
      <w:ins w:id="15" w:author="Glory LeDu" w:date="2024-04-09T11:28:00Z">
        <w:r w:rsidRPr="00774BE1">
          <w:rPr>
            <w:rFonts w:ascii="Times New Roman" w:hAnsi="Times New Roman" w:cs="Times New Roman"/>
            <w:b/>
            <w:bCs/>
            <w:sz w:val="24"/>
            <w:szCs w:val="24"/>
            <w:rPrChange w:id="16" w:author="Glory LeDu" w:date="2024-04-09T11:28:00Z">
              <w:rPr/>
            </w:rPrChange>
          </w:rPr>
          <w:t>ANTI-DISCRIMINATION.</w:t>
        </w:r>
        <w:r>
          <w:rPr>
            <w:rFonts w:ascii="Times New Roman" w:hAnsi="Times New Roman" w:cs="Times New Roman"/>
            <w:b/>
            <w:bCs/>
            <w:sz w:val="24"/>
            <w:szCs w:val="24"/>
          </w:rPr>
          <w:t xml:space="preserve"> </w:t>
        </w:r>
      </w:ins>
      <w:ins w:id="17" w:author="Glory LeDu" w:date="2024-04-09T11:38:00Z">
        <w:r w:rsidR="00E25485">
          <w:rPr>
            <w:rFonts w:ascii="Times New Roman" w:hAnsi="Times New Roman" w:cs="Times New Roman"/>
            <w:sz w:val="24"/>
            <w:szCs w:val="24"/>
          </w:rPr>
          <w:t>The Credit Unio</w:t>
        </w:r>
      </w:ins>
      <w:ins w:id="18" w:author="Glory LeDu" w:date="2024-04-10T12:06:00Z">
        <w:r w:rsidR="004506C0">
          <w:rPr>
            <w:rFonts w:ascii="Times New Roman" w:hAnsi="Times New Roman" w:cs="Times New Roman"/>
            <w:sz w:val="24"/>
            <w:szCs w:val="24"/>
          </w:rPr>
          <w:t xml:space="preserve">n </w:t>
        </w:r>
      </w:ins>
      <w:ins w:id="19" w:author="Glory LeDu" w:date="2024-04-09T11:38:00Z">
        <w:r w:rsidR="00A50C4D">
          <w:rPr>
            <w:rFonts w:ascii="Times New Roman" w:hAnsi="Times New Roman" w:cs="Times New Roman"/>
            <w:sz w:val="24"/>
            <w:szCs w:val="24"/>
          </w:rPr>
          <w:t>understands the importance of adhering to anti</w:t>
        </w:r>
      </w:ins>
      <w:ins w:id="20" w:author="Glory LeDu" w:date="2024-04-09T11:39:00Z">
        <w:r w:rsidR="00A50C4D">
          <w:rPr>
            <w:rFonts w:ascii="Times New Roman" w:hAnsi="Times New Roman" w:cs="Times New Roman"/>
            <w:sz w:val="24"/>
            <w:szCs w:val="24"/>
          </w:rPr>
          <w:t>-discrimination laws</w:t>
        </w:r>
      </w:ins>
      <w:ins w:id="21" w:author="Glory LeDu" w:date="2024-04-10T12:07:00Z">
        <w:r w:rsidR="004506C0">
          <w:rPr>
            <w:rFonts w:ascii="Times New Roman" w:hAnsi="Times New Roman" w:cs="Times New Roman"/>
            <w:sz w:val="24"/>
            <w:szCs w:val="24"/>
          </w:rPr>
          <w:t>, as outlined in existing policies</w:t>
        </w:r>
      </w:ins>
      <w:ins w:id="22" w:author="Glory LeDu" w:date="2024-04-09T11:39:00Z">
        <w:r w:rsidR="004C459E">
          <w:rPr>
            <w:rFonts w:ascii="Times New Roman" w:hAnsi="Times New Roman" w:cs="Times New Roman"/>
            <w:sz w:val="24"/>
            <w:szCs w:val="24"/>
          </w:rPr>
          <w:t xml:space="preserve">.  The Credit Union also </w:t>
        </w:r>
      </w:ins>
      <w:ins w:id="23" w:author="Glory LeDu" w:date="2024-04-09T11:40:00Z">
        <w:r w:rsidR="004C459E">
          <w:rPr>
            <w:rFonts w:ascii="Times New Roman" w:hAnsi="Times New Roman" w:cs="Times New Roman"/>
            <w:sz w:val="24"/>
            <w:szCs w:val="24"/>
          </w:rPr>
          <w:t xml:space="preserve">acknowledges that unfair </w:t>
        </w:r>
        <w:r w:rsidR="008E093E">
          <w:rPr>
            <w:rFonts w:ascii="Times New Roman" w:hAnsi="Times New Roman" w:cs="Times New Roman"/>
            <w:sz w:val="24"/>
            <w:szCs w:val="24"/>
          </w:rPr>
          <w:t>discrimination</w:t>
        </w:r>
        <w:r w:rsidR="004C459E">
          <w:rPr>
            <w:rFonts w:ascii="Times New Roman" w:hAnsi="Times New Roman" w:cs="Times New Roman"/>
            <w:sz w:val="24"/>
            <w:szCs w:val="24"/>
          </w:rPr>
          <w:t xml:space="preserve"> can be found in situations not specifically addressed </w:t>
        </w:r>
        <w:r w:rsidR="008E093E">
          <w:rPr>
            <w:rFonts w:ascii="Times New Roman" w:hAnsi="Times New Roman" w:cs="Times New Roman"/>
            <w:sz w:val="24"/>
            <w:szCs w:val="24"/>
          </w:rPr>
          <w:t>by specific fair lending</w:t>
        </w:r>
      </w:ins>
      <w:ins w:id="24" w:author="Glory LeDu" w:date="2024-04-10T12:07:00Z">
        <w:r w:rsidR="004506C0">
          <w:rPr>
            <w:rFonts w:ascii="Times New Roman" w:hAnsi="Times New Roman" w:cs="Times New Roman"/>
            <w:sz w:val="24"/>
            <w:szCs w:val="24"/>
          </w:rPr>
          <w:t xml:space="preserve"> </w:t>
        </w:r>
      </w:ins>
      <w:ins w:id="25" w:author="Glory LeDu" w:date="2024-04-09T11:40:00Z">
        <w:r w:rsidR="008E093E">
          <w:rPr>
            <w:rFonts w:ascii="Times New Roman" w:hAnsi="Times New Roman" w:cs="Times New Roman"/>
            <w:sz w:val="24"/>
            <w:szCs w:val="24"/>
          </w:rPr>
          <w:t>laws.</w:t>
        </w:r>
      </w:ins>
      <w:ins w:id="26" w:author="Glory LeDu" w:date="2024-04-10T11:50:00Z">
        <w:r w:rsidR="00C36530">
          <w:rPr>
            <w:rFonts w:ascii="Times New Roman" w:hAnsi="Times New Roman" w:cs="Times New Roman"/>
            <w:sz w:val="24"/>
            <w:szCs w:val="24"/>
          </w:rPr>
          <w:t xml:space="preserve">  </w:t>
        </w:r>
      </w:ins>
      <w:ins w:id="27" w:author="Glory LeDu" w:date="2024-04-10T12:14:00Z">
        <w:r w:rsidR="00504E7C">
          <w:rPr>
            <w:rFonts w:ascii="Times New Roman" w:hAnsi="Times New Roman" w:cs="Times New Roman"/>
            <w:sz w:val="24"/>
            <w:szCs w:val="24"/>
          </w:rPr>
          <w:t>In fact, m</w:t>
        </w:r>
      </w:ins>
      <w:ins w:id="28" w:author="Glory LeDu" w:date="2024-04-10T12:03:00Z">
        <w:r w:rsidR="00D05499">
          <w:rPr>
            <w:rFonts w:ascii="Times New Roman" w:hAnsi="Times New Roman" w:cs="Times New Roman"/>
            <w:sz w:val="24"/>
            <w:szCs w:val="24"/>
          </w:rPr>
          <w:t>embers can be harmed by discrimination regardless of whether it is intentional</w:t>
        </w:r>
      </w:ins>
      <w:ins w:id="29" w:author="Glory LeDu" w:date="2024-04-10T12:20:00Z">
        <w:r w:rsidR="00630774">
          <w:rPr>
            <w:rFonts w:ascii="Times New Roman" w:hAnsi="Times New Roman" w:cs="Times New Roman"/>
            <w:sz w:val="24"/>
            <w:szCs w:val="24"/>
          </w:rPr>
          <w:t xml:space="preserve">.  </w:t>
        </w:r>
      </w:ins>
      <w:ins w:id="30" w:author="Glory LeDu" w:date="2024-04-10T12:03:00Z">
        <w:r w:rsidR="00595AAC">
          <w:rPr>
            <w:rFonts w:ascii="Times New Roman" w:hAnsi="Times New Roman" w:cs="Times New Roman"/>
            <w:sz w:val="24"/>
            <w:szCs w:val="24"/>
          </w:rPr>
          <w:t>Therefore, t</w:t>
        </w:r>
      </w:ins>
      <w:ins w:id="31" w:author="Glory LeDu" w:date="2024-04-10T11:50:00Z">
        <w:r w:rsidR="00B3328C">
          <w:rPr>
            <w:rFonts w:ascii="Times New Roman" w:hAnsi="Times New Roman" w:cs="Times New Roman"/>
            <w:sz w:val="24"/>
            <w:szCs w:val="24"/>
          </w:rPr>
          <w:t>he Credit Union will consider the following</w:t>
        </w:r>
        <w:r w:rsidR="00224686">
          <w:rPr>
            <w:rFonts w:ascii="Times New Roman" w:hAnsi="Times New Roman" w:cs="Times New Roman"/>
            <w:sz w:val="24"/>
            <w:szCs w:val="24"/>
          </w:rPr>
          <w:t xml:space="preserve"> </w:t>
        </w:r>
      </w:ins>
      <w:ins w:id="32" w:author="Glory LeDu" w:date="2024-04-10T11:51:00Z">
        <w:r w:rsidR="00224686">
          <w:rPr>
            <w:rFonts w:ascii="Times New Roman" w:hAnsi="Times New Roman" w:cs="Times New Roman"/>
            <w:sz w:val="24"/>
            <w:szCs w:val="24"/>
          </w:rPr>
          <w:t>safeguards</w:t>
        </w:r>
      </w:ins>
      <w:ins w:id="33" w:author="Glory LeDu" w:date="2024-04-10T11:59:00Z">
        <w:r w:rsidR="002F4EB7">
          <w:rPr>
            <w:rFonts w:ascii="Times New Roman" w:hAnsi="Times New Roman" w:cs="Times New Roman"/>
            <w:sz w:val="24"/>
            <w:szCs w:val="24"/>
          </w:rPr>
          <w:t xml:space="preserve"> to prevent discrimination</w:t>
        </w:r>
      </w:ins>
      <w:ins w:id="34" w:author="Glory LeDu" w:date="2024-04-10T12:04:00Z">
        <w:r w:rsidR="00595AAC">
          <w:rPr>
            <w:rFonts w:ascii="Times New Roman" w:hAnsi="Times New Roman" w:cs="Times New Roman"/>
            <w:sz w:val="24"/>
            <w:szCs w:val="24"/>
          </w:rPr>
          <w:t xml:space="preserve"> in all areas of </w:t>
        </w:r>
      </w:ins>
      <w:ins w:id="35" w:author="Glory LeDu" w:date="2024-04-10T12:09:00Z">
        <w:r w:rsidR="00047E87">
          <w:rPr>
            <w:rFonts w:ascii="Times New Roman" w:hAnsi="Times New Roman" w:cs="Times New Roman"/>
            <w:sz w:val="24"/>
            <w:szCs w:val="24"/>
          </w:rPr>
          <w:t xml:space="preserve">areas of operations and aspects of </w:t>
        </w:r>
        <w:r w:rsidR="00FA1AEB">
          <w:rPr>
            <w:rFonts w:ascii="Times New Roman" w:hAnsi="Times New Roman" w:cs="Times New Roman"/>
            <w:sz w:val="24"/>
            <w:szCs w:val="24"/>
          </w:rPr>
          <w:t>products and services</w:t>
        </w:r>
      </w:ins>
      <w:ins w:id="36" w:author="Glory LeDu" w:date="2024-04-10T11:51:00Z">
        <w:r w:rsidR="00224686">
          <w:rPr>
            <w:rFonts w:ascii="Times New Roman" w:hAnsi="Times New Roman" w:cs="Times New Roman"/>
            <w:sz w:val="24"/>
            <w:szCs w:val="24"/>
          </w:rPr>
          <w:t>:</w:t>
        </w:r>
      </w:ins>
      <w:ins w:id="37" w:author="Glory LeDu" w:date="2024-04-10T12:09:00Z">
        <w:r w:rsidR="00FA1AEB">
          <w:rPr>
            <w:rFonts w:ascii="Times New Roman" w:hAnsi="Times New Roman" w:cs="Times New Roman"/>
            <w:sz w:val="24"/>
            <w:szCs w:val="24"/>
          </w:rPr>
          <w:br/>
        </w:r>
      </w:ins>
    </w:p>
    <w:p w14:paraId="276DC273" w14:textId="3A04957D" w:rsidR="00224686" w:rsidRPr="006A4402" w:rsidRDefault="00224686" w:rsidP="00224686">
      <w:pPr>
        <w:pStyle w:val="ListParagraph"/>
        <w:numPr>
          <w:ilvl w:val="1"/>
          <w:numId w:val="9"/>
        </w:numPr>
        <w:rPr>
          <w:ins w:id="38" w:author="Glory LeDu" w:date="2024-04-10T11:51:00Z"/>
          <w:rFonts w:ascii="Times New Roman" w:hAnsi="Times New Roman" w:cs="Times New Roman"/>
          <w:sz w:val="24"/>
          <w:szCs w:val="24"/>
        </w:rPr>
      </w:pPr>
      <w:ins w:id="39" w:author="Glory LeDu" w:date="2024-04-10T11:51:00Z">
        <w:r w:rsidRPr="006A4402">
          <w:rPr>
            <w:rFonts w:ascii="Times New Roman" w:hAnsi="Times New Roman" w:cs="Times New Roman"/>
            <w:sz w:val="24"/>
            <w:szCs w:val="24"/>
            <w:rPrChange w:id="40" w:author="Glory LeDu" w:date="2024-04-10T11:55:00Z">
              <w:rPr>
                <w:rFonts w:ascii="Times New Roman" w:hAnsi="Times New Roman" w:cs="Times New Roman"/>
                <w:b/>
                <w:bCs/>
                <w:sz w:val="24"/>
                <w:szCs w:val="24"/>
              </w:rPr>
            </w:rPrChange>
          </w:rPr>
          <w:t>Understand and document any models, algorithms, and decision-</w:t>
        </w:r>
        <w:r w:rsidRPr="006A4402">
          <w:rPr>
            <w:rFonts w:ascii="Times New Roman" w:hAnsi="Times New Roman" w:cs="Times New Roman"/>
            <w:sz w:val="24"/>
            <w:szCs w:val="24"/>
          </w:rPr>
          <w:t>making processe</w:t>
        </w:r>
      </w:ins>
      <w:ins w:id="41" w:author="Glory LeDu" w:date="2024-04-10T12:15:00Z">
        <w:r w:rsidR="00504E7C">
          <w:rPr>
            <w:rFonts w:ascii="Times New Roman" w:hAnsi="Times New Roman" w:cs="Times New Roman"/>
            <w:sz w:val="24"/>
            <w:szCs w:val="24"/>
          </w:rPr>
          <w:t>s</w:t>
        </w:r>
      </w:ins>
      <w:ins w:id="42" w:author="Glory LeDu" w:date="2024-04-10T11:51:00Z">
        <w:r w:rsidRPr="006A4402">
          <w:rPr>
            <w:rFonts w:ascii="Times New Roman" w:hAnsi="Times New Roman" w:cs="Times New Roman"/>
            <w:sz w:val="24"/>
            <w:szCs w:val="24"/>
          </w:rPr>
          <w:t xml:space="preserve"> used in connection with member products and services</w:t>
        </w:r>
      </w:ins>
      <w:ins w:id="43" w:author="Glory LeDu" w:date="2024-04-10T11:59:00Z">
        <w:r w:rsidR="002F4EB7">
          <w:rPr>
            <w:rFonts w:ascii="Times New Roman" w:hAnsi="Times New Roman" w:cs="Times New Roman"/>
            <w:sz w:val="24"/>
            <w:szCs w:val="24"/>
          </w:rPr>
          <w:t>.</w:t>
        </w:r>
      </w:ins>
    </w:p>
    <w:p w14:paraId="77867FB3" w14:textId="650FD8F2" w:rsidR="00224686" w:rsidRPr="006A4402" w:rsidRDefault="00E272A1" w:rsidP="00224686">
      <w:pPr>
        <w:pStyle w:val="ListParagraph"/>
        <w:numPr>
          <w:ilvl w:val="1"/>
          <w:numId w:val="9"/>
        </w:numPr>
        <w:rPr>
          <w:ins w:id="44" w:author="Glory LeDu" w:date="2024-04-10T11:52:00Z"/>
          <w:rFonts w:ascii="Times New Roman" w:hAnsi="Times New Roman" w:cs="Times New Roman"/>
          <w:sz w:val="24"/>
          <w:szCs w:val="24"/>
        </w:rPr>
      </w:pPr>
      <w:ins w:id="45" w:author="Glory LeDu" w:date="2024-04-10T11:52:00Z">
        <w:r w:rsidRPr="006A4402">
          <w:rPr>
            <w:rFonts w:ascii="Times New Roman" w:hAnsi="Times New Roman" w:cs="Times New Roman"/>
            <w:sz w:val="24"/>
            <w:szCs w:val="24"/>
            <w:rPrChange w:id="46" w:author="Glory LeDu" w:date="2024-04-10T11:55:00Z">
              <w:rPr>
                <w:rFonts w:ascii="Times New Roman" w:hAnsi="Times New Roman" w:cs="Times New Roman"/>
                <w:b/>
                <w:bCs/>
                <w:sz w:val="24"/>
                <w:szCs w:val="24"/>
              </w:rPr>
            </w:rPrChange>
          </w:rPr>
          <w:t xml:space="preserve">Conduct demographic research and/or analysis related to marketing efforts of </w:t>
        </w:r>
      </w:ins>
      <w:ins w:id="47" w:author="Glory LeDu" w:date="2024-04-10T11:55:00Z">
        <w:r w:rsidR="006A4402" w:rsidRPr="006A4402">
          <w:rPr>
            <w:rFonts w:ascii="Times New Roman" w:hAnsi="Times New Roman" w:cs="Times New Roman"/>
            <w:sz w:val="24"/>
            <w:szCs w:val="24"/>
            <w:rPrChange w:id="48" w:author="Glory LeDu" w:date="2024-04-10T11:55:00Z">
              <w:rPr>
                <w:rFonts w:ascii="Times New Roman" w:hAnsi="Times New Roman" w:cs="Times New Roman"/>
                <w:b/>
                <w:bCs/>
                <w:sz w:val="24"/>
                <w:szCs w:val="24"/>
              </w:rPr>
            </w:rPrChange>
          </w:rPr>
          <w:t>products</w:t>
        </w:r>
      </w:ins>
      <w:ins w:id="49" w:author="Glory LeDu" w:date="2024-04-10T11:52:00Z">
        <w:r w:rsidRPr="006A4402">
          <w:rPr>
            <w:rFonts w:ascii="Times New Roman" w:hAnsi="Times New Roman" w:cs="Times New Roman"/>
            <w:sz w:val="24"/>
            <w:szCs w:val="24"/>
            <w:rPrChange w:id="50" w:author="Glory LeDu" w:date="2024-04-10T11:55:00Z">
              <w:rPr>
                <w:rFonts w:ascii="Times New Roman" w:hAnsi="Times New Roman" w:cs="Times New Roman"/>
                <w:b/>
                <w:bCs/>
                <w:sz w:val="24"/>
                <w:szCs w:val="24"/>
              </w:rPr>
            </w:rPrChange>
          </w:rPr>
          <w:t xml:space="preserve"> and services.</w:t>
        </w:r>
      </w:ins>
    </w:p>
    <w:p w14:paraId="33FAE0FC" w14:textId="7F59BFCA" w:rsidR="00E272A1" w:rsidRDefault="0014155E" w:rsidP="00224686">
      <w:pPr>
        <w:pStyle w:val="ListParagraph"/>
        <w:numPr>
          <w:ilvl w:val="1"/>
          <w:numId w:val="9"/>
        </w:numPr>
        <w:rPr>
          <w:ins w:id="51" w:author="Glory LeDu" w:date="2024-04-10T11:55:00Z"/>
          <w:rFonts w:ascii="Times New Roman" w:hAnsi="Times New Roman" w:cs="Times New Roman"/>
          <w:sz w:val="24"/>
          <w:szCs w:val="24"/>
        </w:rPr>
      </w:pPr>
      <w:ins w:id="52" w:author="Glory LeDu" w:date="2024-04-10T11:52:00Z">
        <w:r w:rsidRPr="006A4402">
          <w:rPr>
            <w:rFonts w:ascii="Times New Roman" w:hAnsi="Times New Roman" w:cs="Times New Roman"/>
            <w:sz w:val="24"/>
            <w:szCs w:val="24"/>
          </w:rPr>
          <w:t xml:space="preserve">Ensure </w:t>
        </w:r>
      </w:ins>
      <w:ins w:id="53" w:author="Glory LeDu" w:date="2024-04-10T12:00:00Z">
        <w:r w:rsidR="002F4EB7">
          <w:rPr>
            <w:rFonts w:ascii="Times New Roman" w:hAnsi="Times New Roman" w:cs="Times New Roman"/>
            <w:sz w:val="24"/>
            <w:szCs w:val="24"/>
          </w:rPr>
          <w:t xml:space="preserve">existing </w:t>
        </w:r>
      </w:ins>
      <w:ins w:id="54" w:author="Glory LeDu" w:date="2024-04-10T11:53:00Z">
        <w:r w:rsidRPr="006A4402">
          <w:rPr>
            <w:rFonts w:ascii="Times New Roman" w:hAnsi="Times New Roman" w:cs="Times New Roman"/>
            <w:sz w:val="24"/>
            <w:szCs w:val="24"/>
          </w:rPr>
          <w:t>policies, procedures, and processes</w:t>
        </w:r>
      </w:ins>
      <w:ins w:id="55" w:author="Glory LeDu" w:date="2024-04-10T11:54:00Z">
        <w:r w:rsidR="00A4159B" w:rsidRPr="006A4402">
          <w:rPr>
            <w:rFonts w:ascii="Times New Roman" w:hAnsi="Times New Roman" w:cs="Times New Roman"/>
            <w:sz w:val="24"/>
            <w:szCs w:val="24"/>
          </w:rPr>
          <w:t xml:space="preserve"> are reviewed</w:t>
        </w:r>
      </w:ins>
      <w:ins w:id="56" w:author="Glory LeDu" w:date="2024-04-10T12:00:00Z">
        <w:r w:rsidR="002F4EB7">
          <w:rPr>
            <w:rFonts w:ascii="Times New Roman" w:hAnsi="Times New Roman" w:cs="Times New Roman"/>
            <w:sz w:val="24"/>
            <w:szCs w:val="24"/>
          </w:rPr>
          <w:t>,</w:t>
        </w:r>
      </w:ins>
      <w:ins w:id="57" w:author="Glory LeDu" w:date="2024-04-10T11:54:00Z">
        <w:r w:rsidR="00A4159B" w:rsidRPr="006A4402">
          <w:rPr>
            <w:rFonts w:ascii="Times New Roman" w:hAnsi="Times New Roman" w:cs="Times New Roman"/>
            <w:sz w:val="24"/>
            <w:szCs w:val="24"/>
          </w:rPr>
          <w:t xml:space="preserve"> </w:t>
        </w:r>
      </w:ins>
      <w:ins w:id="58" w:author="Glory LeDu" w:date="2024-04-10T12:16:00Z">
        <w:r w:rsidR="00504E7C">
          <w:rPr>
            <w:rFonts w:ascii="Times New Roman" w:hAnsi="Times New Roman" w:cs="Times New Roman"/>
            <w:sz w:val="24"/>
            <w:szCs w:val="24"/>
          </w:rPr>
          <w:t>including</w:t>
        </w:r>
      </w:ins>
      <w:ins w:id="59" w:author="Glory LeDu" w:date="2024-04-10T11:54:00Z">
        <w:r w:rsidR="00A4159B" w:rsidRPr="006A4402">
          <w:rPr>
            <w:rFonts w:ascii="Times New Roman" w:hAnsi="Times New Roman" w:cs="Times New Roman"/>
            <w:sz w:val="24"/>
            <w:szCs w:val="24"/>
          </w:rPr>
          <w:t xml:space="preserve"> when new products and </w:t>
        </w:r>
      </w:ins>
      <w:ins w:id="60" w:author="Glory LeDu" w:date="2024-04-10T11:55:00Z">
        <w:r w:rsidR="006A4402" w:rsidRPr="006A4402">
          <w:rPr>
            <w:rFonts w:ascii="Times New Roman" w:hAnsi="Times New Roman" w:cs="Times New Roman"/>
            <w:sz w:val="24"/>
            <w:szCs w:val="24"/>
          </w:rPr>
          <w:t>services</w:t>
        </w:r>
      </w:ins>
      <w:ins w:id="61" w:author="Glory LeDu" w:date="2024-04-10T11:54:00Z">
        <w:r w:rsidR="00A4159B" w:rsidRPr="006A4402">
          <w:rPr>
            <w:rFonts w:ascii="Times New Roman" w:hAnsi="Times New Roman" w:cs="Times New Roman"/>
            <w:sz w:val="24"/>
            <w:szCs w:val="24"/>
          </w:rPr>
          <w:t xml:space="preserve"> are offered</w:t>
        </w:r>
      </w:ins>
      <w:ins w:id="62" w:author="Glory LeDu" w:date="2024-04-10T12:00:00Z">
        <w:r w:rsidR="002F4EB7">
          <w:rPr>
            <w:rFonts w:ascii="Times New Roman" w:hAnsi="Times New Roman" w:cs="Times New Roman"/>
            <w:sz w:val="24"/>
            <w:szCs w:val="24"/>
          </w:rPr>
          <w:t>,</w:t>
        </w:r>
      </w:ins>
      <w:ins w:id="63" w:author="Glory LeDu" w:date="2024-04-10T11:55:00Z">
        <w:r w:rsidR="00C467C5" w:rsidRPr="006A4402">
          <w:rPr>
            <w:rFonts w:ascii="Times New Roman" w:hAnsi="Times New Roman" w:cs="Times New Roman"/>
            <w:sz w:val="24"/>
            <w:szCs w:val="24"/>
          </w:rPr>
          <w:t xml:space="preserve"> for discrimination</w:t>
        </w:r>
      </w:ins>
      <w:ins w:id="64" w:author="Glory LeDu" w:date="2024-04-10T11:53:00Z">
        <w:r w:rsidR="00EC4E39" w:rsidRPr="006A4402">
          <w:rPr>
            <w:rFonts w:ascii="Times New Roman" w:hAnsi="Times New Roman" w:cs="Times New Roman"/>
            <w:sz w:val="24"/>
            <w:szCs w:val="24"/>
          </w:rPr>
          <w:t xml:space="preserve"> prior to </w:t>
        </w:r>
      </w:ins>
      <w:ins w:id="65" w:author="Glory LeDu" w:date="2024-04-10T11:55:00Z">
        <w:r w:rsidR="00C467C5" w:rsidRPr="006A4402">
          <w:rPr>
            <w:rFonts w:ascii="Times New Roman" w:hAnsi="Times New Roman" w:cs="Times New Roman"/>
            <w:sz w:val="24"/>
            <w:szCs w:val="24"/>
          </w:rPr>
          <w:t>implementing</w:t>
        </w:r>
      </w:ins>
      <w:ins w:id="66" w:author="Glory LeDu" w:date="2024-04-10T11:53:00Z">
        <w:r w:rsidR="00EC4E39" w:rsidRPr="006A4402">
          <w:rPr>
            <w:rFonts w:ascii="Times New Roman" w:hAnsi="Times New Roman" w:cs="Times New Roman"/>
            <w:sz w:val="24"/>
            <w:szCs w:val="24"/>
          </w:rPr>
          <w:t xml:space="preserve"> or making changes, and continue to monitor for discrimination after implementation</w:t>
        </w:r>
      </w:ins>
      <w:ins w:id="67" w:author="Glory LeDu" w:date="2024-04-10T11:55:00Z">
        <w:r w:rsidR="006A4402">
          <w:rPr>
            <w:rFonts w:ascii="Times New Roman" w:hAnsi="Times New Roman" w:cs="Times New Roman"/>
            <w:sz w:val="24"/>
            <w:szCs w:val="24"/>
          </w:rPr>
          <w:t>.</w:t>
        </w:r>
      </w:ins>
    </w:p>
    <w:p w14:paraId="28395CDC" w14:textId="15B87273" w:rsidR="006A4402" w:rsidRDefault="00D52CC6" w:rsidP="00224686">
      <w:pPr>
        <w:pStyle w:val="ListParagraph"/>
        <w:numPr>
          <w:ilvl w:val="1"/>
          <w:numId w:val="9"/>
        </w:numPr>
        <w:rPr>
          <w:ins w:id="68" w:author="Glory LeDu" w:date="2024-04-10T11:57:00Z"/>
          <w:rFonts w:ascii="Times New Roman" w:hAnsi="Times New Roman" w:cs="Times New Roman"/>
          <w:sz w:val="24"/>
          <w:szCs w:val="24"/>
        </w:rPr>
      </w:pPr>
      <w:ins w:id="69" w:author="Glory LeDu" w:date="2024-04-10T11:56:00Z">
        <w:r>
          <w:rPr>
            <w:rFonts w:ascii="Times New Roman" w:hAnsi="Times New Roman" w:cs="Times New Roman"/>
            <w:sz w:val="24"/>
            <w:szCs w:val="24"/>
          </w:rPr>
          <w:t xml:space="preserve">Take immediate and corrective </w:t>
        </w:r>
      </w:ins>
      <w:ins w:id="70" w:author="Glory LeDu" w:date="2024-04-10T12:00:00Z">
        <w:r w:rsidR="002F4EB7">
          <w:rPr>
            <w:rFonts w:ascii="Times New Roman" w:hAnsi="Times New Roman" w:cs="Times New Roman"/>
            <w:sz w:val="24"/>
            <w:szCs w:val="24"/>
          </w:rPr>
          <w:t>action to</w:t>
        </w:r>
      </w:ins>
      <w:ins w:id="71" w:author="Glory LeDu" w:date="2024-04-10T11:56:00Z">
        <w:r w:rsidR="007A1AFB">
          <w:rPr>
            <w:rFonts w:ascii="Times New Roman" w:hAnsi="Times New Roman" w:cs="Times New Roman"/>
            <w:sz w:val="24"/>
            <w:szCs w:val="24"/>
          </w:rPr>
          <w:t xml:space="preserve"> address any potential UDAAP concerns related to use of products and/or services, </w:t>
        </w:r>
      </w:ins>
      <w:ins w:id="72" w:author="Glory LeDu" w:date="2024-04-10T11:57:00Z">
        <w:r w:rsidR="00943DB8">
          <w:rPr>
            <w:rFonts w:ascii="Times New Roman" w:hAnsi="Times New Roman" w:cs="Times New Roman"/>
            <w:sz w:val="24"/>
            <w:szCs w:val="24"/>
          </w:rPr>
          <w:t>including discrimination.</w:t>
        </w:r>
      </w:ins>
    </w:p>
    <w:p w14:paraId="03F357FC" w14:textId="29D6B5C3" w:rsidR="00943DB8" w:rsidRDefault="00943DB8" w:rsidP="00224686">
      <w:pPr>
        <w:pStyle w:val="ListParagraph"/>
        <w:numPr>
          <w:ilvl w:val="1"/>
          <w:numId w:val="9"/>
        </w:numPr>
        <w:rPr>
          <w:ins w:id="73" w:author="Glory LeDu" w:date="2024-04-10T11:57:00Z"/>
          <w:rFonts w:ascii="Times New Roman" w:hAnsi="Times New Roman" w:cs="Times New Roman"/>
          <w:sz w:val="24"/>
          <w:szCs w:val="24"/>
        </w:rPr>
      </w:pPr>
      <w:ins w:id="74" w:author="Glory LeDu" w:date="2024-04-10T11:57:00Z">
        <w:r>
          <w:rPr>
            <w:rFonts w:ascii="Times New Roman" w:hAnsi="Times New Roman" w:cs="Times New Roman"/>
            <w:sz w:val="24"/>
            <w:szCs w:val="24"/>
          </w:rPr>
          <w:t xml:space="preserve">Ensure policies, </w:t>
        </w:r>
      </w:ins>
      <w:ins w:id="75" w:author="Glory LeDu" w:date="2024-04-10T12:00:00Z">
        <w:r w:rsidR="002F4EB7">
          <w:rPr>
            <w:rFonts w:ascii="Times New Roman" w:hAnsi="Times New Roman" w:cs="Times New Roman"/>
            <w:sz w:val="24"/>
            <w:szCs w:val="24"/>
          </w:rPr>
          <w:t>procedures</w:t>
        </w:r>
      </w:ins>
      <w:ins w:id="76" w:author="Glory LeDu" w:date="2024-04-10T11:57:00Z">
        <w:r>
          <w:rPr>
            <w:rFonts w:ascii="Times New Roman" w:hAnsi="Times New Roman" w:cs="Times New Roman"/>
            <w:sz w:val="24"/>
            <w:szCs w:val="24"/>
          </w:rPr>
          <w:t xml:space="preserve">, and practices do not target or exclude members from products or services, or other </w:t>
        </w:r>
      </w:ins>
      <w:ins w:id="77" w:author="Glory LeDu" w:date="2024-04-10T12:00:00Z">
        <w:r w:rsidR="002F4EB7">
          <w:rPr>
            <w:rFonts w:ascii="Times New Roman" w:hAnsi="Times New Roman" w:cs="Times New Roman"/>
            <w:sz w:val="24"/>
            <w:szCs w:val="24"/>
          </w:rPr>
          <w:t>different</w:t>
        </w:r>
      </w:ins>
      <w:ins w:id="78" w:author="Glory LeDu" w:date="2024-04-10T11:57:00Z">
        <w:r>
          <w:rPr>
            <w:rFonts w:ascii="Times New Roman" w:hAnsi="Times New Roman" w:cs="Times New Roman"/>
            <w:sz w:val="24"/>
            <w:szCs w:val="24"/>
          </w:rPr>
          <w:t xml:space="preserve"> terms and conditions</w:t>
        </w:r>
      </w:ins>
      <w:ins w:id="79" w:author="Glory LeDu" w:date="2024-04-10T12:01:00Z">
        <w:r w:rsidR="00F33B03">
          <w:rPr>
            <w:rFonts w:ascii="Times New Roman" w:hAnsi="Times New Roman" w:cs="Times New Roman"/>
            <w:sz w:val="24"/>
            <w:szCs w:val="24"/>
          </w:rPr>
          <w:t xml:space="preserve"> in a discriminatory way</w:t>
        </w:r>
      </w:ins>
      <w:ins w:id="80" w:author="Glory LeDu" w:date="2024-04-10T12:00:00Z">
        <w:r w:rsidR="00F33B03">
          <w:rPr>
            <w:rFonts w:ascii="Times New Roman" w:hAnsi="Times New Roman" w:cs="Times New Roman"/>
            <w:sz w:val="24"/>
            <w:szCs w:val="24"/>
          </w:rPr>
          <w:t>.</w:t>
        </w:r>
      </w:ins>
    </w:p>
    <w:p w14:paraId="06723E19" w14:textId="501D119D" w:rsidR="00943DB8" w:rsidRPr="006A4402" w:rsidRDefault="00FA1AEB">
      <w:pPr>
        <w:pStyle w:val="ListParagraph"/>
        <w:numPr>
          <w:ilvl w:val="1"/>
          <w:numId w:val="9"/>
        </w:numPr>
        <w:rPr>
          <w:rFonts w:ascii="Times New Roman" w:hAnsi="Times New Roman" w:cs="Times New Roman"/>
          <w:sz w:val="24"/>
          <w:szCs w:val="24"/>
          <w:rPrChange w:id="81" w:author="Glory LeDu" w:date="2024-04-10T11:55:00Z">
            <w:rPr/>
          </w:rPrChange>
        </w:rPr>
        <w:pPrChange w:id="82" w:author="Glory LeDu" w:date="2024-04-10T11:51:00Z">
          <w:pPr/>
        </w:pPrChange>
      </w:pPr>
      <w:ins w:id="83" w:author="Glory LeDu" w:date="2024-04-10T12:10:00Z">
        <w:r>
          <w:rPr>
            <w:rFonts w:ascii="Times New Roman" w:hAnsi="Times New Roman" w:cs="Times New Roman"/>
            <w:sz w:val="24"/>
            <w:szCs w:val="24"/>
          </w:rPr>
          <w:t>Train staff to prevent discrimination.</w:t>
        </w:r>
      </w:ins>
    </w:p>
    <w:sectPr w:rsidR="00943DB8" w:rsidRPr="006A4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B7F91"/>
    <w:multiLevelType w:val="multilevel"/>
    <w:tmpl w:val="590EDFF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6600843">
    <w:abstractNumId w:val="0"/>
  </w:num>
  <w:num w:numId="2" w16cid:durableId="1701321530">
    <w:abstractNumId w:val="0"/>
    <w:lvlOverride w:ilvl="2">
      <w:startOverride w:val="1"/>
    </w:lvlOverride>
  </w:num>
  <w:num w:numId="3" w16cid:durableId="3947013">
    <w:abstractNumId w:val="0"/>
    <w:lvlOverride w:ilvl="1">
      <w:startOverride w:val="1"/>
    </w:lvlOverride>
  </w:num>
  <w:num w:numId="4" w16cid:durableId="406273383">
    <w:abstractNumId w:val="0"/>
    <w:lvlOverride w:ilvl="1"/>
    <w:lvlOverride w:ilvl="2">
      <w:startOverride w:val="1"/>
    </w:lvlOverride>
  </w:num>
  <w:num w:numId="5" w16cid:durableId="1460345836">
    <w:abstractNumId w:val="0"/>
    <w:lvlOverride w:ilvl="1"/>
    <w:lvlOverride w:ilvl="2">
      <w:startOverride w:val="1"/>
    </w:lvlOverride>
  </w:num>
  <w:num w:numId="6" w16cid:durableId="1983775500">
    <w:abstractNumId w:val="0"/>
    <w:lvlOverride w:ilvl="1"/>
    <w:lvlOverride w:ilvl="2"/>
    <w:lvlOverride w:ilvl="3">
      <w:startOverride w:val="1"/>
    </w:lvlOverride>
  </w:num>
  <w:num w:numId="7" w16cid:durableId="1528253161">
    <w:abstractNumId w:val="0"/>
    <w:lvlOverride w:ilvl="1">
      <w:startOverride w:val="1"/>
    </w:lvlOverride>
  </w:num>
  <w:num w:numId="8" w16cid:durableId="1932811911">
    <w:abstractNumId w:val="0"/>
    <w:lvlOverride w:ilvl="1"/>
    <w:lvlOverride w:ilvl="2">
      <w:startOverride w:val="1"/>
    </w:lvlOverride>
  </w:num>
  <w:num w:numId="9" w16cid:durableId="3552342">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85"/>
    <w:rsid w:val="00047E87"/>
    <w:rsid w:val="0014155E"/>
    <w:rsid w:val="00147B35"/>
    <w:rsid w:val="001E3E85"/>
    <w:rsid w:val="001F27DC"/>
    <w:rsid w:val="00224686"/>
    <w:rsid w:val="00263436"/>
    <w:rsid w:val="00276EAA"/>
    <w:rsid w:val="00292088"/>
    <w:rsid w:val="002F4EB7"/>
    <w:rsid w:val="00375AFD"/>
    <w:rsid w:val="0042083A"/>
    <w:rsid w:val="004506C0"/>
    <w:rsid w:val="004C459E"/>
    <w:rsid w:val="00504E7C"/>
    <w:rsid w:val="00510527"/>
    <w:rsid w:val="00595AAC"/>
    <w:rsid w:val="005D2165"/>
    <w:rsid w:val="00630774"/>
    <w:rsid w:val="00655529"/>
    <w:rsid w:val="006A4402"/>
    <w:rsid w:val="00744826"/>
    <w:rsid w:val="00774BE1"/>
    <w:rsid w:val="007A1AFB"/>
    <w:rsid w:val="007E02A1"/>
    <w:rsid w:val="008E093E"/>
    <w:rsid w:val="00943DB8"/>
    <w:rsid w:val="00A4159B"/>
    <w:rsid w:val="00A50C4D"/>
    <w:rsid w:val="00AA1B02"/>
    <w:rsid w:val="00B110E3"/>
    <w:rsid w:val="00B3328C"/>
    <w:rsid w:val="00B75B07"/>
    <w:rsid w:val="00C36530"/>
    <w:rsid w:val="00C467C5"/>
    <w:rsid w:val="00C54D4E"/>
    <w:rsid w:val="00D05499"/>
    <w:rsid w:val="00D52CC6"/>
    <w:rsid w:val="00E25485"/>
    <w:rsid w:val="00E272A1"/>
    <w:rsid w:val="00E61CE5"/>
    <w:rsid w:val="00EC4E39"/>
    <w:rsid w:val="00EE119D"/>
    <w:rsid w:val="00F33B03"/>
    <w:rsid w:val="00FA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20EC"/>
  <w15:chartTrackingRefBased/>
  <w15:docId w15:val="{4BA37A20-2FFF-462A-9BC1-8F60EBA9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E85"/>
    <w:rPr>
      <w:rFonts w:eastAsiaTheme="majorEastAsia" w:cstheme="majorBidi"/>
      <w:color w:val="272727" w:themeColor="text1" w:themeTint="D8"/>
    </w:rPr>
  </w:style>
  <w:style w:type="paragraph" w:styleId="Title">
    <w:name w:val="Title"/>
    <w:basedOn w:val="Normal"/>
    <w:next w:val="Normal"/>
    <w:link w:val="TitleChar"/>
    <w:uiPriority w:val="10"/>
    <w:qFormat/>
    <w:rsid w:val="001E3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E85"/>
    <w:pPr>
      <w:spacing w:before="160"/>
      <w:jc w:val="center"/>
    </w:pPr>
    <w:rPr>
      <w:i/>
      <w:iCs/>
      <w:color w:val="404040" w:themeColor="text1" w:themeTint="BF"/>
    </w:rPr>
  </w:style>
  <w:style w:type="character" w:customStyle="1" w:styleId="QuoteChar">
    <w:name w:val="Quote Char"/>
    <w:basedOn w:val="DefaultParagraphFont"/>
    <w:link w:val="Quote"/>
    <w:uiPriority w:val="29"/>
    <w:rsid w:val="001E3E85"/>
    <w:rPr>
      <w:i/>
      <w:iCs/>
      <w:color w:val="404040" w:themeColor="text1" w:themeTint="BF"/>
    </w:rPr>
  </w:style>
  <w:style w:type="paragraph" w:styleId="ListParagraph">
    <w:name w:val="List Paragraph"/>
    <w:basedOn w:val="Normal"/>
    <w:uiPriority w:val="34"/>
    <w:qFormat/>
    <w:rsid w:val="001E3E85"/>
    <w:pPr>
      <w:ind w:left="720"/>
      <w:contextualSpacing/>
    </w:pPr>
  </w:style>
  <w:style w:type="character" w:styleId="IntenseEmphasis">
    <w:name w:val="Intense Emphasis"/>
    <w:basedOn w:val="DefaultParagraphFont"/>
    <w:uiPriority w:val="21"/>
    <w:qFormat/>
    <w:rsid w:val="001E3E85"/>
    <w:rPr>
      <w:i/>
      <w:iCs/>
      <w:color w:val="0F4761" w:themeColor="accent1" w:themeShade="BF"/>
    </w:rPr>
  </w:style>
  <w:style w:type="paragraph" w:styleId="IntenseQuote">
    <w:name w:val="Intense Quote"/>
    <w:basedOn w:val="Normal"/>
    <w:next w:val="Normal"/>
    <w:link w:val="IntenseQuoteChar"/>
    <w:uiPriority w:val="30"/>
    <w:qFormat/>
    <w:rsid w:val="001E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E85"/>
    <w:rPr>
      <w:i/>
      <w:iCs/>
      <w:color w:val="0F4761" w:themeColor="accent1" w:themeShade="BF"/>
    </w:rPr>
  </w:style>
  <w:style w:type="character" w:styleId="IntenseReference">
    <w:name w:val="Intense Reference"/>
    <w:basedOn w:val="DefaultParagraphFont"/>
    <w:uiPriority w:val="32"/>
    <w:qFormat/>
    <w:rsid w:val="001E3E85"/>
    <w:rPr>
      <w:b/>
      <w:bCs/>
      <w:smallCaps/>
      <w:color w:val="0F4761" w:themeColor="accent1" w:themeShade="BF"/>
      <w:spacing w:val="5"/>
    </w:rPr>
  </w:style>
  <w:style w:type="paragraph" w:styleId="NormalWeb">
    <w:name w:val="Normal (Web)"/>
    <w:basedOn w:val="Normal"/>
    <w:uiPriority w:val="99"/>
    <w:semiHidden/>
    <w:unhideWhenUsed/>
    <w:rsid w:val="001E3E8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E3E85"/>
    <w:rPr>
      <w:b/>
      <w:bCs/>
    </w:rPr>
  </w:style>
  <w:style w:type="paragraph" w:styleId="Revision">
    <w:name w:val="Revision"/>
    <w:hidden/>
    <w:uiPriority w:val="99"/>
    <w:semiHidden/>
    <w:rsid w:val="001E3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9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41</cp:revision>
  <dcterms:created xsi:type="dcterms:W3CDTF">2024-04-09T15:15:00Z</dcterms:created>
  <dcterms:modified xsi:type="dcterms:W3CDTF">2024-05-09T19:54:00Z</dcterms:modified>
</cp:coreProperties>
</file>